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73A83" w:rsidRDefault="00000000">
      <w:pPr>
        <w:pStyle w:val="Normal0"/>
        <w:jc w:val="center"/>
        <w:rPr>
          <w:rFonts w:ascii="Calibri" w:hAnsi="Calibri"/>
          <w:b/>
          <w:bCs/>
          <w:sz w:val="28"/>
          <w:szCs w:val="28"/>
        </w:rPr>
      </w:pPr>
      <w:r>
        <w:rPr>
          <w:rFonts w:ascii="Verdana" w:hAnsi="Verdana"/>
          <w:b/>
          <w:bCs/>
          <w:noProof/>
          <w:sz w:val="18"/>
          <w:szCs w:val="18"/>
        </w:rPr>
        <w:drawing>
          <wp:inline distT="0" distB="0" distL="0" distR="0" wp14:anchorId="6F2140DC" wp14:editId="07777777">
            <wp:extent cx="895350" cy="742950"/>
            <wp:effectExtent l="0" t="0" r="0" b="0"/>
            <wp:docPr id="1073741825" name="officeArt object" descr="C:\Users\Pavla\Desktop\w-academy-logo 2.png"/>
            <wp:cNvGraphicFramePr/>
            <a:graphic xmlns:a="http://schemas.openxmlformats.org/drawingml/2006/main">
              <a:graphicData uri="http://schemas.openxmlformats.org/drawingml/2006/picture">
                <pic:pic xmlns:pic="http://schemas.openxmlformats.org/drawingml/2006/picture">
                  <pic:nvPicPr>
                    <pic:cNvPr id="1073741825" name="C:\Users\Pavla\Desktop\w-academy-logo 2.png" descr="C:\Users\Pavla\Desktop\w-academy-logo 2.png"/>
                    <pic:cNvPicPr>
                      <a:picLocks noChangeAspect="1"/>
                    </pic:cNvPicPr>
                  </pic:nvPicPr>
                  <pic:blipFill>
                    <a:blip r:embed="rId8"/>
                    <a:stretch>
                      <a:fillRect/>
                    </a:stretch>
                  </pic:blipFill>
                  <pic:spPr>
                    <a:xfrm>
                      <a:off x="0" y="0"/>
                      <a:ext cx="895350" cy="742950"/>
                    </a:xfrm>
                    <a:prstGeom prst="rect">
                      <a:avLst/>
                    </a:prstGeom>
                    <a:ln w="12700" cap="flat">
                      <a:noFill/>
                      <a:miter lim="400000"/>
                    </a:ln>
                    <a:effectLst/>
                  </pic:spPr>
                </pic:pic>
              </a:graphicData>
            </a:graphic>
          </wp:inline>
        </w:drawing>
      </w:r>
    </w:p>
    <w:p w14:paraId="0A37501D" w14:textId="77777777" w:rsidR="00773A83" w:rsidRDefault="00773A83">
      <w:pPr>
        <w:pStyle w:val="Normal0"/>
        <w:jc w:val="center"/>
        <w:rPr>
          <w:rFonts w:ascii="Calibri" w:hAnsi="Calibri"/>
          <w:b/>
          <w:bCs/>
          <w:sz w:val="28"/>
          <w:szCs w:val="28"/>
        </w:rPr>
      </w:pPr>
    </w:p>
    <w:p w14:paraId="5DAB6C7B" w14:textId="77777777" w:rsidR="00773A83" w:rsidRDefault="00773A83">
      <w:pPr>
        <w:pStyle w:val="Normal0"/>
        <w:jc w:val="both"/>
        <w:rPr>
          <w:rFonts w:ascii="Calibri" w:hAnsi="Calibri"/>
        </w:rPr>
      </w:pPr>
    </w:p>
    <w:tbl>
      <w:tblPr>
        <w:tblStyle w:val="TableNormal"/>
        <w:tblW w:w="892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459"/>
        <w:gridCol w:w="4466"/>
      </w:tblGrid>
      <w:tr w:rsidR="00773A83" w14:paraId="5A67EA7A" w14:textId="77777777" w:rsidTr="5ABFECD5">
        <w:tblPrEx>
          <w:tblCellMar>
            <w:top w:w="0" w:type="dxa"/>
            <w:left w:w="0" w:type="dxa"/>
            <w:bottom w:w="0" w:type="dxa"/>
            <w:right w:w="0" w:type="dxa"/>
          </w:tblCellMar>
        </w:tblPrEx>
        <w:trPr>
          <w:trHeight w:val="2041"/>
        </w:trPr>
        <w:tc>
          <w:tcPr>
            <w:tcW w:w="89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8353B6" w14:textId="77777777" w:rsidR="00773A83" w:rsidRDefault="5ABFECD5" w:rsidP="5ABFECD5">
            <w:pPr>
              <w:pStyle w:val="Normal0"/>
              <w:jc w:val="center"/>
              <w:rPr>
                <w:rFonts w:ascii="Calibri" w:eastAsia="Calibri" w:hAnsi="Calibri" w:cs="Calibri"/>
                <w:sz w:val="22"/>
                <w:szCs w:val="22"/>
                <w:lang w:val="en-US"/>
              </w:rPr>
            </w:pPr>
            <w:proofErr w:type="spellStart"/>
            <w:r w:rsidRPr="5ABFECD5">
              <w:rPr>
                <w:rFonts w:ascii="Calibri" w:hAnsi="Calibri"/>
                <w:sz w:val="22"/>
                <w:szCs w:val="22"/>
                <w:lang w:val="en-US"/>
              </w:rPr>
              <w:t>Základní</w:t>
            </w:r>
            <w:proofErr w:type="spellEnd"/>
            <w:r w:rsidRPr="5ABFECD5">
              <w:rPr>
                <w:rFonts w:ascii="Calibri" w:hAnsi="Calibri"/>
                <w:sz w:val="22"/>
                <w:szCs w:val="22"/>
                <w:lang w:val="en-US"/>
              </w:rPr>
              <w:t xml:space="preserve"> </w:t>
            </w:r>
            <w:proofErr w:type="spellStart"/>
            <w:r w:rsidRPr="5ABFECD5">
              <w:rPr>
                <w:rFonts w:ascii="Calibri" w:hAnsi="Calibri"/>
                <w:sz w:val="22"/>
                <w:szCs w:val="22"/>
                <w:lang w:val="en-US"/>
              </w:rPr>
              <w:t>škola</w:t>
            </w:r>
            <w:proofErr w:type="spellEnd"/>
            <w:r w:rsidRPr="5ABFECD5">
              <w:rPr>
                <w:rFonts w:ascii="Calibri" w:hAnsi="Calibri"/>
                <w:sz w:val="22"/>
                <w:szCs w:val="22"/>
                <w:lang w:val="en-US"/>
              </w:rPr>
              <w:t xml:space="preserve"> Wonderland Academy, s. r. o. </w:t>
            </w:r>
          </w:p>
          <w:p w14:paraId="5AEDADEE" w14:textId="77777777" w:rsidR="00773A83" w:rsidRDefault="5ABFECD5" w:rsidP="5ABFECD5">
            <w:pPr>
              <w:pStyle w:val="Normal0"/>
              <w:jc w:val="center"/>
              <w:rPr>
                <w:rFonts w:ascii="Calibri" w:eastAsia="Calibri" w:hAnsi="Calibri" w:cs="Calibri"/>
                <w:sz w:val="22"/>
                <w:szCs w:val="22"/>
                <w:lang w:val="en-US"/>
              </w:rPr>
            </w:pPr>
            <w:r w:rsidRPr="5ABFECD5">
              <w:rPr>
                <w:rFonts w:ascii="Calibri" w:hAnsi="Calibri"/>
                <w:sz w:val="22"/>
                <w:szCs w:val="22"/>
                <w:lang w:val="en-US"/>
              </w:rPr>
              <w:t>with a r</w:t>
            </w:r>
            <w:r>
              <w:rPr>
                <w:rFonts w:ascii="Calibri" w:hAnsi="Calibri"/>
                <w:sz w:val="22"/>
                <w:szCs w:val="22"/>
                <w:lang w:val="en-US"/>
              </w:rPr>
              <w:t xml:space="preserve">egistered office U </w:t>
            </w:r>
            <w:proofErr w:type="spellStart"/>
            <w:r w:rsidRPr="5ABFECD5">
              <w:rPr>
                <w:rFonts w:ascii="Calibri" w:hAnsi="Calibri"/>
                <w:sz w:val="22"/>
                <w:szCs w:val="22"/>
                <w:lang w:val="en-US"/>
              </w:rPr>
              <w:t>Školky</w:t>
            </w:r>
            <w:proofErr w:type="spellEnd"/>
            <w:r w:rsidRPr="5ABFECD5">
              <w:rPr>
                <w:rFonts w:ascii="Calibri" w:hAnsi="Calibri"/>
                <w:sz w:val="22"/>
                <w:szCs w:val="22"/>
                <w:lang w:val="en-US"/>
              </w:rPr>
              <w:t xml:space="preserve"> 880, Praha 4 - Šeberov, 149 00  </w:t>
            </w:r>
          </w:p>
          <w:p w14:paraId="2E033C50" w14:textId="77777777" w:rsidR="00773A83" w:rsidRDefault="5ABFECD5" w:rsidP="5ABFECD5">
            <w:pPr>
              <w:pStyle w:val="Normal0"/>
              <w:jc w:val="center"/>
              <w:rPr>
                <w:rFonts w:ascii="Calibri" w:eastAsia="Calibri" w:hAnsi="Calibri" w:cs="Calibri"/>
                <w:sz w:val="22"/>
                <w:szCs w:val="22"/>
                <w:lang w:val="en-US"/>
              </w:rPr>
            </w:pPr>
            <w:r>
              <w:rPr>
                <w:rFonts w:ascii="Calibri" w:hAnsi="Calibri"/>
                <w:sz w:val="22"/>
                <w:szCs w:val="22"/>
                <w:lang w:val="en-US"/>
              </w:rPr>
              <w:t xml:space="preserve">School address: </w:t>
            </w:r>
            <w:proofErr w:type="spellStart"/>
            <w:r>
              <w:rPr>
                <w:rFonts w:ascii="Calibri" w:hAnsi="Calibri"/>
                <w:sz w:val="22"/>
                <w:szCs w:val="22"/>
                <w:lang w:val="en-US"/>
              </w:rPr>
              <w:t>M</w:t>
            </w:r>
            <w:r w:rsidRPr="5ABFECD5">
              <w:rPr>
                <w:rFonts w:ascii="Calibri" w:hAnsi="Calibri"/>
                <w:sz w:val="22"/>
                <w:szCs w:val="22"/>
                <w:lang w:val="en-US"/>
              </w:rPr>
              <w:t>ílová</w:t>
            </w:r>
            <w:proofErr w:type="spellEnd"/>
            <w:r w:rsidRPr="5ABFECD5">
              <w:rPr>
                <w:rFonts w:ascii="Calibri" w:hAnsi="Calibri"/>
                <w:sz w:val="22"/>
                <w:szCs w:val="22"/>
                <w:lang w:val="en-US"/>
              </w:rPr>
              <w:t xml:space="preserve"> 697, Praha 4 - </w:t>
            </w:r>
            <w:proofErr w:type="spellStart"/>
            <w:r w:rsidRPr="5ABFECD5">
              <w:rPr>
                <w:rFonts w:ascii="Calibri" w:hAnsi="Calibri"/>
                <w:sz w:val="22"/>
                <w:szCs w:val="22"/>
                <w:lang w:val="en-US"/>
              </w:rPr>
              <w:t>Libuš</w:t>
            </w:r>
            <w:proofErr w:type="spellEnd"/>
            <w:r w:rsidRPr="5ABFECD5">
              <w:rPr>
                <w:rFonts w:ascii="Calibri" w:hAnsi="Calibri"/>
                <w:sz w:val="22"/>
                <w:szCs w:val="22"/>
                <w:lang w:val="en-US"/>
              </w:rPr>
              <w:t>, 142 00</w:t>
            </w:r>
          </w:p>
          <w:p w14:paraId="4BECF27C" w14:textId="77777777" w:rsidR="00773A83" w:rsidRDefault="00000000">
            <w:pPr>
              <w:pStyle w:val="Normal0"/>
              <w:jc w:val="center"/>
              <w:rPr>
                <w:rFonts w:ascii="Calibri" w:eastAsia="Calibri" w:hAnsi="Calibri" w:cs="Calibri"/>
                <w:sz w:val="22"/>
                <w:szCs w:val="22"/>
              </w:rPr>
            </w:pPr>
            <w:r>
              <w:rPr>
                <w:rFonts w:ascii="Calibri" w:hAnsi="Calibri"/>
                <w:sz w:val="22"/>
                <w:szCs w:val="22"/>
                <w:lang w:val="en-US"/>
              </w:rPr>
              <w:t>Business company registered with the Municipal Court in Prague, File No. C 151658</w:t>
            </w:r>
          </w:p>
          <w:p w14:paraId="507A76F5" w14:textId="77777777" w:rsidR="00773A83" w:rsidRDefault="00000000">
            <w:pPr>
              <w:pStyle w:val="Normal0"/>
              <w:jc w:val="center"/>
              <w:rPr>
                <w:rFonts w:ascii="Calibri" w:eastAsia="Calibri" w:hAnsi="Calibri" w:cs="Calibri"/>
                <w:sz w:val="22"/>
                <w:szCs w:val="22"/>
              </w:rPr>
            </w:pPr>
            <w:r>
              <w:rPr>
                <w:rFonts w:ascii="Calibri" w:hAnsi="Calibri"/>
                <w:sz w:val="22"/>
                <w:szCs w:val="22"/>
                <w:lang w:val="en-US"/>
              </w:rPr>
              <w:t>Company ID: 28895410</w:t>
            </w:r>
          </w:p>
          <w:p w14:paraId="75CD06DB" w14:textId="77777777" w:rsidR="00773A83" w:rsidRDefault="5ABFECD5" w:rsidP="5ABFECD5">
            <w:pPr>
              <w:pStyle w:val="Normal0"/>
              <w:jc w:val="center"/>
              <w:rPr>
                <w:rFonts w:ascii="Calibri" w:eastAsia="Calibri" w:hAnsi="Calibri" w:cs="Calibri"/>
                <w:sz w:val="22"/>
                <w:szCs w:val="22"/>
                <w:lang w:val="en-US"/>
              </w:rPr>
            </w:pPr>
            <w:r w:rsidRPr="5ABFECD5">
              <w:rPr>
                <w:rFonts w:ascii="Calibri" w:hAnsi="Calibri"/>
                <w:sz w:val="22"/>
                <w:szCs w:val="22"/>
                <w:lang w:val="en-US"/>
              </w:rPr>
              <w:t>Headmistress: Mgr. Veronika Bergmanová</w:t>
            </w:r>
          </w:p>
          <w:p w14:paraId="216423EB" w14:textId="77777777" w:rsidR="00773A83" w:rsidRDefault="00000000">
            <w:pPr>
              <w:pStyle w:val="Normal0"/>
              <w:jc w:val="center"/>
              <w:rPr>
                <w:rFonts w:ascii="Calibri" w:eastAsia="Calibri" w:hAnsi="Calibri" w:cs="Calibri"/>
                <w:sz w:val="22"/>
                <w:szCs w:val="22"/>
              </w:rPr>
            </w:pPr>
            <w:proofErr w:type="spellStart"/>
            <w:r>
              <w:rPr>
                <w:rFonts w:ascii="Calibri" w:hAnsi="Calibri"/>
                <w:sz w:val="22"/>
                <w:szCs w:val="22"/>
              </w:rPr>
              <w:t>Founder</w:t>
            </w:r>
            <w:proofErr w:type="spellEnd"/>
            <w:r>
              <w:rPr>
                <w:rFonts w:ascii="Calibri" w:hAnsi="Calibri"/>
                <w:sz w:val="22"/>
                <w:szCs w:val="22"/>
              </w:rPr>
              <w:t xml:space="preserve">: Pavla Hajian; e-mail: </w:t>
            </w:r>
            <w:r>
              <w:rPr>
                <w:rStyle w:val="Hyperlink0"/>
              </w:rPr>
              <w:fldChar w:fldCharType="begin"/>
            </w:r>
            <w:r>
              <w:rPr>
                <w:rStyle w:val="Hyperlink0"/>
                <w:rFonts w:ascii="Calibri" w:eastAsia="Calibri" w:hAnsi="Calibri" w:cs="Calibri"/>
                <w:sz w:val="22"/>
                <w:szCs w:val="22"/>
              </w:rPr>
              <w:instrText xml:space="preserve"> HYPERLINK "mailto:info@wschools.cz%20"</w:instrText>
            </w:r>
            <w:r>
              <w:rPr>
                <w:rStyle w:val="Hyperlink0"/>
              </w:rPr>
            </w:r>
            <w:r>
              <w:rPr>
                <w:rStyle w:val="Hyperlink0"/>
              </w:rPr>
              <w:fldChar w:fldCharType="separate"/>
            </w:r>
            <w:r>
              <w:rPr>
                <w:rStyle w:val="Hyperlink0"/>
                <w:rFonts w:ascii="Calibri" w:hAnsi="Calibri"/>
                <w:sz w:val="22"/>
                <w:szCs w:val="22"/>
              </w:rPr>
              <w:t xml:space="preserve">info@wschools.cz </w:t>
            </w:r>
            <w:r>
              <w:rPr>
                <w:rFonts w:ascii="Calibri" w:eastAsia="Calibri" w:hAnsi="Calibri" w:cs="Calibri"/>
                <w:sz w:val="22"/>
                <w:szCs w:val="22"/>
              </w:rPr>
              <w:fldChar w:fldCharType="end"/>
            </w:r>
          </w:p>
          <w:p w14:paraId="0B48AFCB" w14:textId="77777777" w:rsidR="00773A83" w:rsidRDefault="00000000">
            <w:pPr>
              <w:pStyle w:val="Normal0"/>
              <w:jc w:val="center"/>
            </w:pPr>
            <w:proofErr w:type="spellStart"/>
            <w:r>
              <w:rPr>
                <w:rFonts w:ascii="Calibri" w:hAnsi="Calibri"/>
                <w:sz w:val="22"/>
                <w:szCs w:val="22"/>
              </w:rPr>
              <w:t>Website</w:t>
            </w:r>
            <w:proofErr w:type="spellEnd"/>
            <w:r>
              <w:rPr>
                <w:rFonts w:ascii="Calibri" w:hAnsi="Calibri"/>
                <w:sz w:val="22"/>
                <w:szCs w:val="22"/>
              </w:rPr>
              <w:t xml:space="preserve">: </w:t>
            </w:r>
            <w:r>
              <w:rPr>
                <w:rStyle w:val="Hyperlink1"/>
              </w:rPr>
              <w:fldChar w:fldCharType="begin"/>
            </w:r>
            <w:r>
              <w:rPr>
                <w:rStyle w:val="Hyperlink1"/>
                <w:rFonts w:ascii="Calibri" w:eastAsia="Calibri" w:hAnsi="Calibri" w:cs="Calibri"/>
              </w:rPr>
              <w:instrText xml:space="preserve"> HYPERLINK "http://www.wonderlandacademy.cz"</w:instrText>
            </w:r>
            <w:r>
              <w:rPr>
                <w:rStyle w:val="Hyperlink1"/>
              </w:rPr>
            </w:r>
            <w:r>
              <w:rPr>
                <w:rStyle w:val="Hyperlink1"/>
              </w:rPr>
              <w:fldChar w:fldCharType="separate"/>
            </w:r>
            <w:r>
              <w:rPr>
                <w:rStyle w:val="Hyperlink1"/>
                <w:rFonts w:ascii="Calibri" w:hAnsi="Calibri"/>
                <w:lang w:val="nl-NL"/>
              </w:rPr>
              <w:t>www.wonderlandacademy.cz</w:t>
            </w:r>
            <w:r>
              <w:rPr>
                <w:rFonts w:ascii="Calibri" w:eastAsia="Calibri" w:hAnsi="Calibri" w:cs="Calibri"/>
              </w:rPr>
              <w:fldChar w:fldCharType="end"/>
            </w:r>
          </w:p>
        </w:tc>
      </w:tr>
      <w:tr w:rsidR="00773A83" w14:paraId="7CE9DD7D" w14:textId="77777777" w:rsidTr="5ABFECD5">
        <w:tblPrEx>
          <w:tblCellMar>
            <w:top w:w="0" w:type="dxa"/>
            <w:left w:w="0" w:type="dxa"/>
            <w:bottom w:w="0" w:type="dxa"/>
            <w:right w:w="0" w:type="dxa"/>
          </w:tblCellMar>
        </w:tblPrEx>
        <w:trPr>
          <w:trHeight w:val="1028"/>
        </w:trPr>
        <w:tc>
          <w:tcPr>
            <w:tcW w:w="89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EB378F" w14:textId="77777777" w:rsidR="00773A83" w:rsidRDefault="00773A83">
            <w:pPr>
              <w:pStyle w:val="Normal0"/>
              <w:rPr>
                <w:rFonts w:ascii="Calibri" w:eastAsia="Calibri" w:hAnsi="Calibri" w:cs="Calibri"/>
                <w:b/>
                <w:bCs/>
                <w:sz w:val="28"/>
                <w:szCs w:val="28"/>
                <w:u w:val="single"/>
              </w:rPr>
            </w:pPr>
          </w:p>
          <w:p w14:paraId="2D70E7B4" w14:textId="77777777" w:rsidR="00773A83" w:rsidRDefault="00000000">
            <w:pPr>
              <w:pStyle w:val="Normal0"/>
              <w:jc w:val="center"/>
            </w:pPr>
            <w:r>
              <w:rPr>
                <w:rFonts w:ascii="Calibri" w:hAnsi="Calibri"/>
                <w:b/>
                <w:bCs/>
                <w:sz w:val="28"/>
                <w:szCs w:val="28"/>
              </w:rPr>
              <w:t>Š</w:t>
            </w:r>
            <w:r>
              <w:rPr>
                <w:rFonts w:ascii="Calibri" w:hAnsi="Calibri"/>
                <w:b/>
                <w:bCs/>
                <w:sz w:val="28"/>
                <w:szCs w:val="28"/>
                <w:lang w:val="de-DE"/>
              </w:rPr>
              <w:t>KOLN</w:t>
            </w:r>
            <w:r>
              <w:rPr>
                <w:rFonts w:ascii="Calibri" w:hAnsi="Calibri"/>
                <w:b/>
                <w:bCs/>
                <w:sz w:val="28"/>
                <w:szCs w:val="28"/>
              </w:rPr>
              <w:t>Í ŘÁD</w:t>
            </w:r>
          </w:p>
        </w:tc>
      </w:tr>
      <w:tr w:rsidR="00773A83" w14:paraId="4254DCDD"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2C67E6" w14:textId="77777777" w:rsidR="00773A83" w:rsidRDefault="00000000">
            <w:pPr>
              <w:pStyle w:val="Normal0"/>
            </w:pPr>
            <w:proofErr w:type="spellStart"/>
            <w:r>
              <w:rPr>
                <w:rFonts w:ascii="Calibri" w:hAnsi="Calibri"/>
                <w:sz w:val="22"/>
                <w:szCs w:val="22"/>
              </w:rPr>
              <w:t>File</w:t>
            </w:r>
            <w:proofErr w:type="spellEnd"/>
            <w:r>
              <w:rPr>
                <w:rFonts w:ascii="Calibri" w:hAnsi="Calibri"/>
                <w:sz w:val="22"/>
                <w:szCs w:val="22"/>
              </w:rPr>
              <w:t xml:space="preserve"> </w:t>
            </w:r>
            <w:proofErr w:type="spellStart"/>
            <w:r>
              <w:rPr>
                <w:rFonts w:ascii="Calibri" w:hAnsi="Calibri"/>
                <w:sz w:val="22"/>
                <w:szCs w:val="22"/>
              </w:rPr>
              <w:t>code</w:t>
            </w:r>
            <w:proofErr w:type="spellEnd"/>
            <w:r>
              <w:rPr>
                <w:rFonts w:ascii="Calibri" w:hAnsi="Calibri"/>
                <w:sz w:val="22"/>
                <w:szCs w:val="22"/>
              </w:rPr>
              <w:t xml:space="preserve">: </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B9FB40" w14:textId="77777777" w:rsidR="00773A83" w:rsidRDefault="00000000">
            <w:pPr>
              <w:pStyle w:val="Normal0"/>
            </w:pPr>
            <w:r>
              <w:rPr>
                <w:rFonts w:ascii="Calibri" w:hAnsi="Calibri"/>
                <w:sz w:val="22"/>
                <w:szCs w:val="22"/>
                <w:lang w:val="en-US"/>
              </w:rPr>
              <w:t>WA-</w:t>
            </w:r>
            <w:r>
              <w:rPr>
                <w:rFonts w:ascii="Calibri" w:hAnsi="Calibri"/>
                <w:sz w:val="22"/>
                <w:szCs w:val="22"/>
              </w:rPr>
              <w:t>ŘÁDY-01-2017</w:t>
            </w:r>
          </w:p>
        </w:tc>
      </w:tr>
      <w:tr w:rsidR="00773A83" w14:paraId="56B18D30"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6565A5" w14:textId="77777777" w:rsidR="00773A83" w:rsidRDefault="00000000">
            <w:pPr>
              <w:pStyle w:val="Normal0"/>
            </w:pPr>
            <w:r>
              <w:rPr>
                <w:rFonts w:ascii="Calibri" w:hAnsi="Calibri"/>
                <w:sz w:val="22"/>
                <w:szCs w:val="22"/>
                <w:lang w:val="en-US"/>
              </w:rPr>
              <w:t>Reference number</w:t>
            </w:r>
            <w:r>
              <w:rPr>
                <w:rFonts w:ascii="Calibri" w:hAnsi="Calibri"/>
                <w:sz w:val="22"/>
                <w:szCs w:val="22"/>
              </w:rPr>
              <w:t>:</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DD7F34" w14:textId="77777777" w:rsidR="00773A83" w:rsidRDefault="00000000">
            <w:pPr>
              <w:pStyle w:val="Normal0"/>
            </w:pPr>
            <w:r>
              <w:rPr>
                <w:rFonts w:ascii="Calibri" w:hAnsi="Calibri"/>
                <w:sz w:val="22"/>
                <w:szCs w:val="22"/>
                <w:lang w:val="en-US"/>
              </w:rPr>
              <w:t>WA-</w:t>
            </w:r>
            <w:r>
              <w:rPr>
                <w:rFonts w:ascii="Calibri" w:hAnsi="Calibri"/>
                <w:sz w:val="22"/>
                <w:szCs w:val="22"/>
              </w:rPr>
              <w:t>ŘÁDY-01-2017/09</w:t>
            </w:r>
          </w:p>
        </w:tc>
      </w:tr>
      <w:tr w:rsidR="00773A83" w14:paraId="207366B7"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22D286" w14:textId="77777777" w:rsidR="00773A83" w:rsidRDefault="00000000">
            <w:pPr>
              <w:pStyle w:val="Normal0"/>
            </w:pPr>
            <w:r>
              <w:rPr>
                <w:rFonts w:ascii="Calibri" w:hAnsi="Calibri"/>
                <w:sz w:val="22"/>
                <w:szCs w:val="22"/>
                <w:lang w:val="en-US"/>
              </w:rPr>
              <w:t>Disposal code</w:t>
            </w:r>
            <w:r>
              <w:rPr>
                <w:rFonts w:ascii="Calibri" w:hAnsi="Calibri"/>
                <w:sz w:val="22"/>
                <w:szCs w:val="22"/>
              </w:rPr>
              <w:t>:</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A437FE" w14:textId="77777777" w:rsidR="00773A83" w:rsidRDefault="00000000">
            <w:pPr>
              <w:pStyle w:val="Normal0"/>
            </w:pPr>
            <w:r>
              <w:rPr>
                <w:rFonts w:ascii="Calibri" w:hAnsi="Calibri"/>
                <w:sz w:val="22"/>
                <w:szCs w:val="22"/>
                <w:lang w:val="pt-PT"/>
              </w:rPr>
              <w:t>A 5</w:t>
            </w:r>
          </w:p>
        </w:tc>
      </w:tr>
      <w:tr w:rsidR="00773A83" w14:paraId="2C7EE38C"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193FB4" w14:textId="77777777" w:rsidR="00773A83" w:rsidRDefault="00000000">
            <w:pPr>
              <w:pStyle w:val="Normal0"/>
            </w:pPr>
            <w:proofErr w:type="spellStart"/>
            <w:r>
              <w:rPr>
                <w:rFonts w:ascii="Calibri" w:hAnsi="Calibri"/>
                <w:sz w:val="22"/>
                <w:szCs w:val="22"/>
              </w:rPr>
              <w:t>Updated</w:t>
            </w:r>
            <w:proofErr w:type="spellEnd"/>
            <w:r>
              <w:rPr>
                <w:rFonts w:ascii="Calibri" w:hAnsi="Calibri"/>
                <w:sz w:val="22"/>
                <w:szCs w:val="22"/>
              </w:rPr>
              <w:t xml:space="preserve"> by:</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43DB41" w14:textId="77777777" w:rsidR="00773A83" w:rsidRDefault="00000000">
            <w:pPr>
              <w:pStyle w:val="Normal0"/>
            </w:pPr>
            <w:r>
              <w:rPr>
                <w:rFonts w:ascii="Calibri" w:hAnsi="Calibri"/>
                <w:sz w:val="22"/>
                <w:szCs w:val="22"/>
              </w:rPr>
              <w:t>Mgr. Klára Kosová</w:t>
            </w:r>
          </w:p>
        </w:tc>
      </w:tr>
      <w:tr w:rsidR="00773A83" w14:paraId="2C2592C1"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D35CC3" w14:textId="77777777" w:rsidR="00773A83" w:rsidRDefault="00000000">
            <w:pPr>
              <w:pStyle w:val="Normal0"/>
            </w:pPr>
            <w:proofErr w:type="spellStart"/>
            <w:r>
              <w:rPr>
                <w:rFonts w:ascii="Calibri" w:hAnsi="Calibri"/>
                <w:sz w:val="22"/>
                <w:szCs w:val="22"/>
              </w:rPr>
              <w:t>Approved</w:t>
            </w:r>
            <w:proofErr w:type="spellEnd"/>
            <w:r>
              <w:rPr>
                <w:rFonts w:ascii="Calibri" w:hAnsi="Calibri"/>
                <w:sz w:val="22"/>
                <w:szCs w:val="22"/>
              </w:rPr>
              <w:t xml:space="preserve"> by:</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DDC348" w14:textId="77777777" w:rsidR="00773A83" w:rsidRDefault="5ABFECD5" w:rsidP="5ABFECD5">
            <w:pPr>
              <w:pStyle w:val="Normal0"/>
              <w:rPr>
                <w:rFonts w:ascii="Calibri" w:hAnsi="Calibri"/>
                <w:sz w:val="22"/>
                <w:szCs w:val="22"/>
                <w:lang w:val="en-US"/>
              </w:rPr>
            </w:pPr>
            <w:r w:rsidRPr="5ABFECD5">
              <w:rPr>
                <w:rFonts w:ascii="Calibri" w:hAnsi="Calibri"/>
                <w:sz w:val="22"/>
                <w:szCs w:val="22"/>
                <w:lang w:val="en-US"/>
              </w:rPr>
              <w:t>Mgr. Veronika Bergmanová</w:t>
            </w:r>
          </w:p>
        </w:tc>
      </w:tr>
      <w:tr w:rsidR="00773A83" w14:paraId="10383CB6"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C3EF10" w14:textId="77777777" w:rsidR="00773A83" w:rsidRDefault="00000000">
            <w:pPr>
              <w:pStyle w:val="Normal0"/>
            </w:pPr>
            <w:r>
              <w:rPr>
                <w:rFonts w:ascii="Calibri" w:hAnsi="Calibri"/>
                <w:sz w:val="22"/>
                <w:szCs w:val="22"/>
                <w:lang w:val="en-US"/>
              </w:rPr>
              <w:t xml:space="preserve">Discussed by the Teaching Staff Council on: </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4C24D8" w14:textId="77777777" w:rsidR="00773A83" w:rsidRDefault="00000000">
            <w:pPr>
              <w:pStyle w:val="Normal0"/>
            </w:pPr>
            <w:r>
              <w:rPr>
                <w:rFonts w:ascii="Calibri" w:hAnsi="Calibri"/>
                <w:sz w:val="22"/>
                <w:szCs w:val="22"/>
              </w:rPr>
              <w:t>25 August 2025</w:t>
            </w:r>
          </w:p>
        </w:tc>
      </w:tr>
      <w:tr w:rsidR="00773A83" w14:paraId="74A93517"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9F3A5E" w14:textId="77777777" w:rsidR="00773A83" w:rsidRDefault="00000000">
            <w:pPr>
              <w:pStyle w:val="Normal0"/>
            </w:pPr>
            <w:r>
              <w:rPr>
                <w:rFonts w:ascii="Calibri" w:hAnsi="Calibri"/>
                <w:sz w:val="22"/>
                <w:szCs w:val="22"/>
                <w:lang w:val="en-US"/>
              </w:rPr>
              <w:t xml:space="preserve">Approved by the School Board on: </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F7A495" w14:textId="77777777" w:rsidR="00773A83" w:rsidRDefault="00000000">
            <w:pPr>
              <w:pStyle w:val="Normal0"/>
            </w:pPr>
            <w:r>
              <w:rPr>
                <w:rFonts w:ascii="Calibri" w:hAnsi="Calibri"/>
                <w:sz w:val="22"/>
                <w:szCs w:val="22"/>
              </w:rPr>
              <w:t>25 August 2025</w:t>
            </w:r>
          </w:p>
        </w:tc>
      </w:tr>
      <w:tr w:rsidR="00773A83" w14:paraId="3F1CAC6F" w14:textId="77777777" w:rsidTr="5ABFECD5">
        <w:tblPrEx>
          <w:tblCellMar>
            <w:top w:w="0" w:type="dxa"/>
            <w:left w:w="0" w:type="dxa"/>
            <w:bottom w:w="0" w:type="dxa"/>
            <w:right w:w="0" w:type="dxa"/>
          </w:tblCellMar>
        </w:tblPrEx>
        <w:trPr>
          <w:trHeight w:val="221"/>
        </w:trPr>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0B3845" w14:textId="77777777" w:rsidR="00773A83" w:rsidRDefault="00000000">
            <w:pPr>
              <w:pStyle w:val="Normal0"/>
            </w:pPr>
            <w:r>
              <w:rPr>
                <w:rFonts w:ascii="Calibri" w:hAnsi="Calibri"/>
                <w:sz w:val="22"/>
                <w:szCs w:val="22"/>
                <w:lang w:val="en-US"/>
              </w:rPr>
              <w:t xml:space="preserve">The School Rules shall take effect on: </w:t>
            </w:r>
          </w:p>
        </w:tc>
        <w:tc>
          <w:tcPr>
            <w:tcW w:w="4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C56F51" w14:textId="77777777" w:rsidR="00773A83" w:rsidRDefault="00000000">
            <w:pPr>
              <w:pStyle w:val="Normal0"/>
            </w:pPr>
            <w:r>
              <w:rPr>
                <w:rFonts w:ascii="Calibri" w:hAnsi="Calibri"/>
                <w:sz w:val="22"/>
                <w:szCs w:val="22"/>
                <w:lang w:val="ru-RU"/>
              </w:rPr>
              <w:t xml:space="preserve">1 </w:t>
            </w:r>
            <w:proofErr w:type="spellStart"/>
            <w:r>
              <w:rPr>
                <w:rFonts w:ascii="Calibri" w:hAnsi="Calibri"/>
                <w:sz w:val="22"/>
                <w:szCs w:val="22"/>
              </w:rPr>
              <w:t>September</w:t>
            </w:r>
            <w:proofErr w:type="spellEnd"/>
            <w:r>
              <w:rPr>
                <w:rFonts w:ascii="Calibri" w:hAnsi="Calibri"/>
                <w:sz w:val="22"/>
                <w:szCs w:val="22"/>
              </w:rPr>
              <w:t xml:space="preserve"> 2025</w:t>
            </w:r>
          </w:p>
        </w:tc>
      </w:tr>
      <w:tr w:rsidR="00773A83" w14:paraId="2F8D1EA2" w14:textId="77777777" w:rsidTr="5ABFECD5">
        <w:tblPrEx>
          <w:tblCellMar>
            <w:top w:w="0" w:type="dxa"/>
            <w:left w:w="0" w:type="dxa"/>
            <w:bottom w:w="0" w:type="dxa"/>
            <w:right w:w="0" w:type="dxa"/>
          </w:tblCellMar>
        </w:tblPrEx>
        <w:trPr>
          <w:trHeight w:val="481"/>
        </w:trPr>
        <w:tc>
          <w:tcPr>
            <w:tcW w:w="89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1CFDD7" w14:textId="77777777" w:rsidR="00773A83" w:rsidRDefault="00000000">
            <w:pPr>
              <w:pStyle w:val="Normal0"/>
            </w:pPr>
            <w:r>
              <w:rPr>
                <w:rFonts w:ascii="Calibri" w:hAnsi="Calibri"/>
                <w:sz w:val="22"/>
                <w:szCs w:val="22"/>
                <w:lang w:val="en-US"/>
              </w:rPr>
              <w:t>Changes to the School Rules are implemented by issuing a new numbered and updated version of the Rules.</w:t>
            </w:r>
          </w:p>
        </w:tc>
      </w:tr>
    </w:tbl>
    <w:p w14:paraId="6A05A809" w14:textId="77777777" w:rsidR="00773A83" w:rsidRDefault="00773A83">
      <w:pPr>
        <w:pStyle w:val="Normal0"/>
        <w:widowControl w:val="0"/>
        <w:ind w:left="137" w:hanging="137"/>
        <w:jc w:val="both"/>
        <w:rPr>
          <w:rFonts w:ascii="Calibri" w:eastAsia="Calibri" w:hAnsi="Calibri" w:cs="Calibri"/>
        </w:rPr>
      </w:pPr>
    </w:p>
    <w:p w14:paraId="5A39BBE3" w14:textId="77777777" w:rsidR="00773A83" w:rsidRDefault="00773A8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libri" w:eastAsia="Calibri" w:hAnsi="Calibri" w:cs="Calibri"/>
          <w:u w:color="000000"/>
        </w:rPr>
      </w:pPr>
    </w:p>
    <w:p w14:paraId="471E7AAF" w14:textId="77777777" w:rsidR="00773A83" w:rsidRDefault="5ABFECD5" w:rsidP="5ABFECD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alibri" w:eastAsia="Calibri" w:hAnsi="Calibri" w:cs="Calibri"/>
          <w:lang w:val="en-US"/>
        </w:rPr>
      </w:pPr>
      <w:r w:rsidRPr="5ABFECD5">
        <w:rPr>
          <w:rFonts w:ascii="Calibri" w:hAnsi="Calibri"/>
          <w:lang w:val="en-US"/>
        </w:rPr>
        <w:t>The Head of School, in accordance with Section 30(1) of Act No. 561/2004 Coll., on pre-school, primary, secondary, tertiary professional and other education (the Education Act), as amended, issues the School Rules of Wonderland Academy Primary School.</w:t>
      </w:r>
    </w:p>
    <w:p w14:paraId="3540FA8D" w14:textId="77777777" w:rsidR="00773A83" w:rsidRDefault="5ABFECD5">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240" w:line="240" w:lineRule="auto"/>
        <w:rPr>
          <w:rFonts w:ascii="Calibri" w:eastAsia="Calibri" w:hAnsi="Calibri" w:cs="Calibri"/>
          <w:sz w:val="22"/>
          <w:szCs w:val="22"/>
        </w:rPr>
      </w:pPr>
      <w:r w:rsidRPr="5ABFECD5">
        <w:rPr>
          <w:rFonts w:ascii="Calibri" w:hAnsi="Calibri"/>
          <w:sz w:val="22"/>
          <w:szCs w:val="22"/>
        </w:rPr>
        <w:t xml:space="preserve">The School Rules are also based on the Convention on the Rights of the Child, Decree No. 48/2005 Coll., the Framework Educational </w:t>
      </w:r>
      <w:proofErr w:type="spellStart"/>
      <w:r w:rsidRPr="5ABFECD5">
        <w:rPr>
          <w:rFonts w:ascii="Calibri" w:hAnsi="Calibri"/>
          <w:sz w:val="22"/>
          <w:szCs w:val="22"/>
        </w:rPr>
        <w:t>Programme</w:t>
      </w:r>
      <w:proofErr w:type="spellEnd"/>
      <w:r w:rsidRPr="5ABFECD5">
        <w:rPr>
          <w:rFonts w:ascii="Calibri" w:hAnsi="Calibri"/>
          <w:sz w:val="22"/>
          <w:szCs w:val="22"/>
        </w:rPr>
        <w:t xml:space="preserve"> for Primary Education (RVP ZV), and the School Educational </w:t>
      </w:r>
      <w:proofErr w:type="spellStart"/>
      <w:r w:rsidRPr="5ABFECD5">
        <w:rPr>
          <w:rFonts w:ascii="Calibri" w:hAnsi="Calibri"/>
          <w:sz w:val="22"/>
          <w:szCs w:val="22"/>
        </w:rPr>
        <w:t>Programme</w:t>
      </w:r>
      <w:proofErr w:type="spellEnd"/>
      <w:r w:rsidRPr="5ABFECD5">
        <w:rPr>
          <w:rFonts w:ascii="Calibri" w:hAnsi="Calibri"/>
          <w:sz w:val="22"/>
          <w:szCs w:val="22"/>
        </w:rPr>
        <w:t xml:space="preserve"> of Wonderland Academy Primary School, as amended.</w:t>
      </w:r>
    </w:p>
    <w:p w14:paraId="49ADE75E" w14:textId="41069B20" w:rsidR="75AD72AC" w:rsidDel="003800AF" w:rsidRDefault="75AD72AC" w:rsidP="5ABFECD5">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0" w:author="Tereza Kolowratova" w:date="2025-11-04T13:18:00Z" w16du:dateUtc="2025-11-04T12:18:00Z"/>
          <w:rFonts w:ascii="Calibri" w:eastAsia="Calibri" w:hAnsi="Calibri" w:cs="Calibri"/>
          <w:color w:val="000000" w:themeColor="text1"/>
          <w:sz w:val="22"/>
          <w:szCs w:val="22"/>
        </w:rPr>
      </w:pPr>
      <w:r w:rsidRPr="5ABFECD5">
        <w:rPr>
          <w:rFonts w:ascii="Calibri" w:eastAsia="Calibri" w:hAnsi="Calibri" w:cs="Calibri"/>
          <w:color w:val="000000" w:themeColor="text1"/>
          <w:sz w:val="22"/>
          <w:szCs w:val="22"/>
        </w:rPr>
        <w:t xml:space="preserve">Wonderland Academy Elementary School is the controller of personal data within the meaning of Regulation (EU) 2016/679 of the European Parliament and of the Council of 27 April 2016 on the protection of natural persons </w:t>
      </w:r>
      <w:proofErr w:type="gramStart"/>
      <w:r w:rsidRPr="5ABFECD5">
        <w:rPr>
          <w:rFonts w:ascii="Calibri" w:eastAsia="Calibri" w:hAnsi="Calibri" w:cs="Calibri"/>
          <w:color w:val="000000" w:themeColor="text1"/>
          <w:sz w:val="22"/>
          <w:szCs w:val="22"/>
        </w:rPr>
        <w:t>with regard to</w:t>
      </w:r>
      <w:proofErr w:type="gramEnd"/>
      <w:r w:rsidRPr="5ABFECD5">
        <w:rPr>
          <w:rFonts w:ascii="Calibri" w:eastAsia="Calibri" w:hAnsi="Calibri" w:cs="Calibri"/>
          <w:color w:val="000000" w:themeColor="text1"/>
          <w:sz w:val="22"/>
          <w:szCs w:val="22"/>
        </w:rPr>
        <w:t xml:space="preserve"> the processing of personal data and on the free movement of such data (GDPR).</w:t>
      </w:r>
    </w:p>
    <w:p w14:paraId="703BF61D" w14:textId="108FBC44" w:rsidR="5ABFECD5" w:rsidDel="003800AF" w:rsidRDefault="5ABFECD5" w:rsidP="5ABFECD5">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 w:author="Tereza Kolowratova" w:date="2025-11-04T13:18:00Z" w16du:dateUtc="2025-11-04T12:18:00Z"/>
        </w:rPr>
      </w:pPr>
    </w:p>
    <w:p w14:paraId="454BE834" w14:textId="45F34426" w:rsidR="5ABFECD5" w:rsidDel="003800AF" w:rsidRDefault="5ABFECD5" w:rsidP="5ABFECD5">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 w:author="Tereza Kolowratova" w:date="2025-11-04T13:18:00Z" w16du:dateUtc="2025-11-04T12:18:00Z"/>
        </w:rPr>
      </w:pPr>
    </w:p>
    <w:p w14:paraId="41C8F396" w14:textId="77777777" w:rsidR="00773A83" w:rsidDel="003800AF" w:rsidRDefault="00773A83" w:rsidP="003800AF">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3" w:author="Tereza Kolowratova" w:date="2025-11-04T13:18:00Z" w16du:dateUtc="2025-11-04T12:18:00Z"/>
        </w:rPr>
        <w:pPrChange w:id="4" w:author="Tereza Kolowratova" w:date="2025-11-04T13:18:00Z" w16du:dateUtc="2025-11-04T12:18:00Z">
          <w:pPr>
            <w:pStyle w:val="Normal0"/>
          </w:pPr>
        </w:pPrChange>
      </w:pPr>
    </w:p>
    <w:p w14:paraId="72A3D3EC" w14:textId="77777777" w:rsidR="00773A83" w:rsidRDefault="00773A83">
      <w:pPr>
        <w:pStyle w:val="Normal0"/>
        <w:rPr>
          <w:rFonts w:ascii="Calibri" w:eastAsia="Calibri" w:hAnsi="Calibri" w:cs="Calibri"/>
          <w:b/>
          <w:bCs/>
          <w:sz w:val="22"/>
          <w:szCs w:val="22"/>
        </w:rPr>
      </w:pPr>
    </w:p>
    <w:p w14:paraId="0D0B940D" w14:textId="77777777" w:rsidR="00773A83" w:rsidRDefault="00773A83">
      <w:pPr>
        <w:pStyle w:val="Normal0"/>
        <w:rPr>
          <w:rFonts w:ascii="Calibri" w:eastAsia="Calibri" w:hAnsi="Calibri" w:cs="Calibri"/>
          <w:b/>
          <w:bCs/>
          <w:sz w:val="22"/>
          <w:szCs w:val="22"/>
        </w:rPr>
      </w:pPr>
    </w:p>
    <w:p w14:paraId="0E27B00A" w14:textId="77777777" w:rsidR="00773A83" w:rsidRDefault="00773A83">
      <w:pPr>
        <w:pStyle w:val="Normal0"/>
        <w:rPr>
          <w:del w:id="5" w:author="Bergmanová Veronika" w:date="2025-10-22T06:22:00Z" w16du:dateUtc="2025-10-22T06:22:30Z"/>
          <w:rFonts w:ascii="Calibri" w:eastAsia="Calibri" w:hAnsi="Calibri" w:cs="Calibri"/>
          <w:b/>
          <w:bCs/>
          <w:sz w:val="22"/>
          <w:szCs w:val="22"/>
        </w:rPr>
      </w:pPr>
    </w:p>
    <w:p w14:paraId="60061E4C" w14:textId="77777777" w:rsidR="00773A83" w:rsidRDefault="00773A83">
      <w:pPr>
        <w:pStyle w:val="Normal0"/>
        <w:rPr>
          <w:del w:id="6" w:author="Bergmanová Veronika" w:date="2025-10-22T06:22:00Z" w16du:dateUtc="2025-10-22T06:22:29Z"/>
          <w:rFonts w:ascii="Calibri" w:eastAsia="Calibri" w:hAnsi="Calibri" w:cs="Calibri"/>
          <w:b/>
          <w:bCs/>
          <w:sz w:val="22"/>
          <w:szCs w:val="22"/>
        </w:rPr>
      </w:pPr>
    </w:p>
    <w:p w14:paraId="44EAFD9C" w14:textId="77777777" w:rsidR="00773A83" w:rsidRDefault="00773A83">
      <w:pPr>
        <w:pStyle w:val="Normal0"/>
        <w:rPr>
          <w:del w:id="7" w:author="Bergmanová Veronika" w:date="2025-10-22T06:22:00Z" w16du:dateUtc="2025-10-22T06:22:28Z"/>
          <w:rFonts w:ascii="Calibri" w:eastAsia="Calibri" w:hAnsi="Calibri" w:cs="Calibri"/>
          <w:b/>
          <w:bCs/>
          <w:sz w:val="22"/>
          <w:szCs w:val="22"/>
        </w:rPr>
      </w:pPr>
    </w:p>
    <w:p w14:paraId="4B94D5A5" w14:textId="77777777" w:rsidR="00773A83" w:rsidRDefault="00773A83">
      <w:pPr>
        <w:pStyle w:val="Normal0"/>
        <w:rPr>
          <w:del w:id="8" w:author="Bergmanová Veronika" w:date="2025-10-22T06:22:00Z" w16du:dateUtc="2025-10-22T06:22:28Z"/>
          <w:rFonts w:ascii="Calibri" w:eastAsia="Calibri" w:hAnsi="Calibri" w:cs="Calibri"/>
          <w:b/>
          <w:bCs/>
          <w:sz w:val="22"/>
          <w:szCs w:val="22"/>
        </w:rPr>
      </w:pPr>
    </w:p>
    <w:p w14:paraId="3DEEC669" w14:textId="77777777" w:rsidR="00773A83" w:rsidRDefault="00773A83">
      <w:pPr>
        <w:pStyle w:val="Normal0"/>
        <w:rPr>
          <w:del w:id="9" w:author="Bergmanová Veronika" w:date="2025-10-22T06:22:00Z" w16du:dateUtc="2025-10-22T06:22:28Z"/>
          <w:rFonts w:ascii="Calibri" w:eastAsia="Calibri" w:hAnsi="Calibri" w:cs="Calibri"/>
          <w:b/>
          <w:bCs/>
          <w:sz w:val="22"/>
          <w:szCs w:val="22"/>
        </w:rPr>
      </w:pPr>
    </w:p>
    <w:p w14:paraId="106D8EE5" w14:textId="77777777" w:rsidR="00773A83" w:rsidRDefault="0BC78A3D" w:rsidP="00773A83">
      <w:pPr>
        <w:pStyle w:val="Normal0"/>
        <w:rPr>
          <w:rFonts w:ascii="Calibri" w:eastAsia="Calibri" w:hAnsi="Calibri" w:cs="Calibri"/>
          <w:b/>
          <w:bCs/>
          <w:sz w:val="22"/>
          <w:szCs w:val="22"/>
        </w:rPr>
        <w:pPrChange w:id="10" w:author="Bergmanová Veronika" w:date="2025-10-22T06:22:00Z">
          <w:pPr>
            <w:pStyle w:val="Normal0"/>
            <w:ind w:left="142" w:hanging="142"/>
          </w:pPr>
        </w:pPrChange>
      </w:pPr>
      <w:proofErr w:type="spellStart"/>
      <w:r w:rsidRPr="0BC78A3D">
        <w:rPr>
          <w:rFonts w:ascii="Calibri" w:hAnsi="Calibri"/>
          <w:b/>
          <w:bCs/>
          <w:sz w:val="22"/>
          <w:szCs w:val="22"/>
        </w:rPr>
        <w:t>The</w:t>
      </w:r>
      <w:proofErr w:type="spellEnd"/>
      <w:r w:rsidRPr="0BC78A3D">
        <w:rPr>
          <w:rFonts w:ascii="Calibri" w:hAnsi="Calibri"/>
          <w:b/>
          <w:bCs/>
          <w:sz w:val="22"/>
          <w:szCs w:val="22"/>
        </w:rPr>
        <w:t xml:space="preserve"> </w:t>
      </w:r>
      <w:proofErr w:type="spellStart"/>
      <w:r w:rsidRPr="0BC78A3D">
        <w:rPr>
          <w:rFonts w:ascii="Calibri" w:hAnsi="Calibri"/>
          <w:b/>
          <w:bCs/>
          <w:sz w:val="22"/>
          <w:szCs w:val="22"/>
        </w:rPr>
        <w:t>School</w:t>
      </w:r>
      <w:proofErr w:type="spellEnd"/>
      <w:r w:rsidRPr="0BC78A3D">
        <w:rPr>
          <w:rFonts w:ascii="Calibri" w:hAnsi="Calibri"/>
          <w:b/>
          <w:bCs/>
          <w:sz w:val="22"/>
          <w:szCs w:val="22"/>
        </w:rPr>
        <w:t xml:space="preserve"> </w:t>
      </w:r>
      <w:proofErr w:type="spellStart"/>
      <w:r w:rsidRPr="0BC78A3D">
        <w:rPr>
          <w:rFonts w:ascii="Calibri" w:hAnsi="Calibri"/>
          <w:b/>
          <w:bCs/>
          <w:sz w:val="22"/>
          <w:szCs w:val="22"/>
        </w:rPr>
        <w:t>Rules</w:t>
      </w:r>
      <w:proofErr w:type="spellEnd"/>
      <w:r w:rsidRPr="0BC78A3D">
        <w:rPr>
          <w:rFonts w:ascii="Calibri" w:hAnsi="Calibri"/>
          <w:b/>
          <w:bCs/>
          <w:sz w:val="22"/>
          <w:szCs w:val="22"/>
        </w:rPr>
        <w:t>:</w:t>
      </w:r>
    </w:p>
    <w:p w14:paraId="3656B9AB" w14:textId="77777777" w:rsidR="00773A83" w:rsidRDefault="00773A83">
      <w:pPr>
        <w:pStyle w:val="Normal0"/>
        <w:ind w:left="142" w:hanging="142"/>
        <w:rPr>
          <w:rFonts w:ascii="Calibri" w:eastAsia="Calibri" w:hAnsi="Calibri" w:cs="Calibri"/>
          <w:sz w:val="22"/>
          <w:szCs w:val="22"/>
        </w:rPr>
      </w:pPr>
    </w:p>
    <w:p w14:paraId="0A196078"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Set out the basic educational, philosophical, and social principles on which they are based.</w:t>
      </w:r>
    </w:p>
    <w:p w14:paraId="7478047D"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Define the rights and responsibilities of pupils and their legal guardians.</w:t>
      </w:r>
    </w:p>
    <w:p w14:paraId="3E051F74"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Regulate the operation and internal regime of the school.</w:t>
      </w:r>
    </w:p>
    <w:p w14:paraId="7204A1A5"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Establish rules for the movement of legal guardians and other visitors within the school premises.</w:t>
      </w:r>
    </w:p>
    <w:p w14:paraId="51927730"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Define the rules for distance learning.</w:t>
      </w:r>
    </w:p>
    <w:p w14:paraId="04010997"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Establish conditions for the safety and health protection of pupils, and for their protection against discrimination and socially pathological phenomena.</w:t>
      </w:r>
    </w:p>
    <w:p w14:paraId="694B406C"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Set rules for the use of mobile phones and other electronic devices.</w:t>
      </w:r>
    </w:p>
    <w:p w14:paraId="268290A1"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Establish rules for the use of artificial intelligence in schoolwork.</w:t>
      </w:r>
    </w:p>
    <w:p w14:paraId="5F520B1A"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Regulate the conditions for pupils</w:t>
      </w:r>
      <w:r>
        <w:rPr>
          <w:rFonts w:ascii="Calibri" w:hAnsi="Calibri"/>
          <w:sz w:val="22"/>
          <w:szCs w:val="22"/>
          <w:rtl/>
        </w:rPr>
        <w:t xml:space="preserve">’ </w:t>
      </w:r>
      <w:r>
        <w:rPr>
          <w:rFonts w:ascii="Calibri" w:hAnsi="Calibri"/>
          <w:sz w:val="22"/>
          <w:szCs w:val="22"/>
        </w:rPr>
        <w:t>handling of school property.</w:t>
      </w:r>
    </w:p>
    <w:p w14:paraId="66418147"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Define the rules for assessing pupils</w:t>
      </w:r>
      <w:r>
        <w:rPr>
          <w:rFonts w:ascii="Calibri" w:hAnsi="Calibri"/>
          <w:sz w:val="22"/>
          <w:szCs w:val="22"/>
          <w:rtl/>
        </w:rPr>
        <w:t xml:space="preserve">’ </w:t>
      </w:r>
      <w:r>
        <w:rPr>
          <w:rFonts w:ascii="Calibri" w:hAnsi="Calibri"/>
          <w:sz w:val="22"/>
          <w:szCs w:val="22"/>
        </w:rPr>
        <w:t xml:space="preserve">educational results and </w:t>
      </w:r>
      <w:proofErr w:type="spellStart"/>
      <w:r>
        <w:rPr>
          <w:rFonts w:ascii="Calibri" w:hAnsi="Calibri"/>
          <w:sz w:val="22"/>
          <w:szCs w:val="22"/>
        </w:rPr>
        <w:t>behaviour</w:t>
      </w:r>
      <w:proofErr w:type="spellEnd"/>
      <w:r>
        <w:rPr>
          <w:rFonts w:ascii="Calibri" w:hAnsi="Calibri"/>
          <w:sz w:val="22"/>
          <w:szCs w:val="22"/>
        </w:rPr>
        <w:t>.</w:t>
      </w:r>
    </w:p>
    <w:p w14:paraId="60C8C84C"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Describe educational and disciplinary measures.</w:t>
      </w:r>
    </w:p>
    <w:p w14:paraId="2227AC0F"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Specify the conditions of pupils</w:t>
      </w:r>
      <w:r>
        <w:rPr>
          <w:rFonts w:ascii="Calibri" w:hAnsi="Calibri"/>
          <w:sz w:val="22"/>
          <w:szCs w:val="22"/>
          <w:rtl/>
        </w:rPr>
        <w:t xml:space="preserve">’ </w:t>
      </w:r>
      <w:r>
        <w:rPr>
          <w:rFonts w:ascii="Calibri" w:hAnsi="Calibri"/>
          <w:sz w:val="22"/>
          <w:szCs w:val="22"/>
        </w:rPr>
        <w:t>participation in selective school events.</w:t>
      </w:r>
    </w:p>
    <w:p w14:paraId="6D4CC56F"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 xml:space="preserve">Establish rules for </w:t>
      </w:r>
      <w:proofErr w:type="spellStart"/>
      <w:r>
        <w:rPr>
          <w:rFonts w:ascii="Calibri" w:hAnsi="Calibri"/>
          <w:sz w:val="22"/>
          <w:szCs w:val="22"/>
        </w:rPr>
        <w:t>authorising</w:t>
      </w:r>
      <w:proofErr w:type="spellEnd"/>
      <w:r>
        <w:rPr>
          <w:rFonts w:ascii="Calibri" w:hAnsi="Calibri"/>
          <w:sz w:val="22"/>
          <w:szCs w:val="22"/>
        </w:rPr>
        <w:t xml:space="preserve"> an individual educational regime and for exemptions from physical education.</w:t>
      </w:r>
    </w:p>
    <w:p w14:paraId="5615BC1A" w14:textId="77777777" w:rsidR="00773A83" w:rsidRDefault="00000000">
      <w:pPr>
        <w:pStyle w:val="Odstavecseseznamem"/>
        <w:numPr>
          <w:ilvl w:val="0"/>
          <w:numId w:val="2"/>
        </w:numPr>
        <w:rPr>
          <w:rFonts w:ascii="Calibri" w:hAnsi="Calibri"/>
          <w:sz w:val="22"/>
          <w:szCs w:val="22"/>
        </w:rPr>
      </w:pPr>
      <w:r>
        <w:rPr>
          <w:rFonts w:ascii="Calibri" w:hAnsi="Calibri"/>
          <w:sz w:val="22"/>
          <w:szCs w:val="22"/>
        </w:rPr>
        <w:t>Define the conditions for the provision of school meals.</w:t>
      </w:r>
    </w:p>
    <w:p w14:paraId="45FB0818" w14:textId="77777777" w:rsidR="00773A83" w:rsidRDefault="00773A83">
      <w:pPr>
        <w:pStyle w:val="Normal0"/>
        <w:ind w:left="142" w:hanging="142"/>
        <w:rPr>
          <w:rFonts w:ascii="Calibri" w:eastAsia="Calibri" w:hAnsi="Calibri" w:cs="Calibri"/>
          <w:sz w:val="22"/>
          <w:szCs w:val="22"/>
        </w:rPr>
      </w:pPr>
    </w:p>
    <w:p w14:paraId="049F31CB" w14:textId="77777777" w:rsidR="00773A83" w:rsidRDefault="00773A83">
      <w:pPr>
        <w:pStyle w:val="Normal0"/>
        <w:ind w:left="142" w:hanging="142"/>
        <w:rPr>
          <w:rFonts w:ascii="Calibri" w:eastAsia="Calibri" w:hAnsi="Calibri" w:cs="Calibri"/>
          <w:sz w:val="22"/>
          <w:szCs w:val="22"/>
        </w:rPr>
      </w:pPr>
    </w:p>
    <w:p w14:paraId="53128261" w14:textId="77777777" w:rsidR="00773A83" w:rsidRDefault="00773A83">
      <w:pPr>
        <w:pStyle w:val="Normal0"/>
        <w:ind w:left="142" w:hanging="142"/>
        <w:rPr>
          <w:rFonts w:ascii="Calibri" w:eastAsia="Calibri" w:hAnsi="Calibri" w:cs="Calibri"/>
          <w:sz w:val="22"/>
          <w:szCs w:val="22"/>
        </w:rPr>
      </w:pPr>
    </w:p>
    <w:p w14:paraId="6A01C0D4" w14:textId="77777777" w:rsidR="00773A83" w:rsidRDefault="00000000">
      <w:pPr>
        <w:pStyle w:val="Normal0"/>
        <w:ind w:left="142" w:hanging="142"/>
        <w:rPr>
          <w:rFonts w:ascii="Calibri" w:eastAsia="Calibri" w:hAnsi="Calibri" w:cs="Calibri"/>
          <w:b/>
          <w:bCs/>
          <w:sz w:val="22"/>
          <w:szCs w:val="22"/>
        </w:rPr>
      </w:pPr>
      <w:r>
        <w:rPr>
          <w:rFonts w:ascii="Calibri" w:hAnsi="Calibri"/>
          <w:b/>
          <w:bCs/>
          <w:sz w:val="22"/>
          <w:szCs w:val="22"/>
          <w:lang w:val="en-US"/>
        </w:rPr>
        <w:t>1. Basic Educational, Philosophical and Social Principles on which the School Rules are Based</w:t>
      </w:r>
    </w:p>
    <w:p w14:paraId="62486C05" w14:textId="77777777" w:rsidR="00773A83" w:rsidRDefault="00773A83">
      <w:pPr>
        <w:pStyle w:val="Normal0"/>
        <w:ind w:left="142" w:hanging="142"/>
        <w:rPr>
          <w:rFonts w:ascii="Calibri" w:eastAsia="Calibri" w:hAnsi="Calibri" w:cs="Calibri"/>
          <w:b/>
          <w:bCs/>
          <w:sz w:val="22"/>
          <w:szCs w:val="22"/>
        </w:rPr>
      </w:pPr>
    </w:p>
    <w:p w14:paraId="232FE35B" w14:textId="62FDAEB2" w:rsidR="00773A83" w:rsidRDefault="5ABFECD5">
      <w:pPr>
        <w:pStyle w:val="Normal0"/>
        <w:ind w:left="142" w:hanging="142"/>
        <w:rPr>
          <w:rFonts w:ascii="Calibri" w:eastAsia="Calibri" w:hAnsi="Calibri" w:cs="Calibri"/>
          <w:b/>
          <w:bCs/>
          <w:sz w:val="22"/>
          <w:szCs w:val="22"/>
        </w:rPr>
      </w:pPr>
      <w:r w:rsidRPr="5ABFECD5">
        <w:rPr>
          <w:rFonts w:ascii="Calibri" w:hAnsi="Calibri"/>
          <w:b/>
          <w:bCs/>
          <w:sz w:val="22"/>
          <w:szCs w:val="22"/>
          <w:lang w:val="en-US"/>
        </w:rPr>
        <w:t>Education at WA Primary School is founded on the following principles</w:t>
      </w:r>
      <w:ins w:id="11" w:author="Riddhi Anand" w:date="2025-10-09T08:25:00Z">
        <w:r w:rsidR="7A9DC95C" w:rsidRPr="5ABFECD5">
          <w:rPr>
            <w:rFonts w:ascii="Calibri" w:hAnsi="Calibri"/>
            <w:b/>
            <w:bCs/>
            <w:sz w:val="22"/>
            <w:szCs w:val="22"/>
            <w:lang w:val="en-US"/>
          </w:rPr>
          <w:t>:</w:t>
        </w:r>
      </w:ins>
    </w:p>
    <w:p w14:paraId="4101652C" w14:textId="77777777" w:rsidR="00773A83" w:rsidRDefault="00773A83">
      <w:pPr>
        <w:pStyle w:val="Normal0"/>
        <w:ind w:left="142" w:hanging="142"/>
        <w:rPr>
          <w:rFonts w:ascii="Calibri" w:eastAsia="Calibri" w:hAnsi="Calibri" w:cs="Calibri"/>
          <w:b/>
          <w:bCs/>
          <w:i/>
          <w:iCs/>
          <w:sz w:val="22"/>
          <w:szCs w:val="22"/>
        </w:rPr>
      </w:pPr>
    </w:p>
    <w:p w14:paraId="3702CC06"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 xml:space="preserve">equal access to education without any discrimination on the grounds of race, skin </w:t>
      </w:r>
      <w:proofErr w:type="spellStart"/>
      <w:r>
        <w:rPr>
          <w:rFonts w:ascii="Calibri" w:hAnsi="Calibri"/>
          <w:sz w:val="22"/>
          <w:szCs w:val="22"/>
        </w:rPr>
        <w:t>colour</w:t>
      </w:r>
      <w:proofErr w:type="spellEnd"/>
      <w:r>
        <w:rPr>
          <w:rFonts w:ascii="Calibri" w:hAnsi="Calibri"/>
          <w:sz w:val="22"/>
          <w:szCs w:val="22"/>
        </w:rPr>
        <w:t xml:space="preserve">, gender, language, belief and religion, nationality, ethnic or social origin, and health </w:t>
      </w:r>
      <w:proofErr w:type="gramStart"/>
      <w:r>
        <w:rPr>
          <w:rFonts w:ascii="Calibri" w:hAnsi="Calibri"/>
          <w:sz w:val="22"/>
          <w:szCs w:val="22"/>
        </w:rPr>
        <w:t>condition;</w:t>
      </w:r>
      <w:proofErr w:type="gramEnd"/>
    </w:p>
    <w:p w14:paraId="5866C454"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 xml:space="preserve">consideration of individual educational needs, with teachers applying an individual approach to every pupil of the </w:t>
      </w:r>
      <w:proofErr w:type="gramStart"/>
      <w:r>
        <w:rPr>
          <w:rFonts w:ascii="Calibri" w:hAnsi="Calibri"/>
          <w:sz w:val="22"/>
          <w:szCs w:val="22"/>
        </w:rPr>
        <w:t>school;</w:t>
      </w:r>
      <w:proofErr w:type="gramEnd"/>
    </w:p>
    <w:p w14:paraId="736E765D"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 xml:space="preserve">enhanced partnership with parents and legal guardians of pupils, ongoing contact with them including personal meetings, and continuous provision of information by the school regarding educational </w:t>
      </w:r>
      <w:proofErr w:type="gramStart"/>
      <w:r>
        <w:rPr>
          <w:rFonts w:ascii="Calibri" w:hAnsi="Calibri"/>
          <w:sz w:val="22"/>
          <w:szCs w:val="22"/>
        </w:rPr>
        <w:t>outcomes;</w:t>
      </w:r>
      <w:proofErr w:type="gramEnd"/>
    </w:p>
    <w:p w14:paraId="3AE46AC0"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 xml:space="preserve">mutual respect and regard among all participants in the educational </w:t>
      </w:r>
      <w:proofErr w:type="gramStart"/>
      <w:r>
        <w:rPr>
          <w:rFonts w:ascii="Calibri" w:hAnsi="Calibri"/>
          <w:sz w:val="22"/>
          <w:szCs w:val="22"/>
        </w:rPr>
        <w:t>process;</w:t>
      </w:r>
      <w:proofErr w:type="gramEnd"/>
    </w:p>
    <w:p w14:paraId="0BA31A38"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 xml:space="preserve">free dissemination of knowledge derived from the results of the most up-to-date state of scientific understanding of the world, in accordance with the general goals of education set by the Education Act, the Framework Educational </w:t>
      </w:r>
      <w:proofErr w:type="spellStart"/>
      <w:r>
        <w:rPr>
          <w:rFonts w:ascii="Calibri" w:hAnsi="Calibri"/>
          <w:sz w:val="22"/>
          <w:szCs w:val="22"/>
        </w:rPr>
        <w:t>Programme</w:t>
      </w:r>
      <w:proofErr w:type="spellEnd"/>
      <w:r>
        <w:rPr>
          <w:rFonts w:ascii="Calibri" w:hAnsi="Calibri"/>
          <w:sz w:val="22"/>
          <w:szCs w:val="22"/>
        </w:rPr>
        <w:t xml:space="preserve"> (RVP), and the School Educational </w:t>
      </w:r>
      <w:proofErr w:type="spellStart"/>
      <w:r>
        <w:rPr>
          <w:rFonts w:ascii="Calibri" w:hAnsi="Calibri"/>
          <w:sz w:val="22"/>
          <w:szCs w:val="22"/>
        </w:rPr>
        <w:t>Programme</w:t>
      </w:r>
      <w:proofErr w:type="spellEnd"/>
      <w:r>
        <w:rPr>
          <w:rFonts w:ascii="Calibri" w:hAnsi="Calibri"/>
          <w:sz w:val="22"/>
          <w:szCs w:val="22"/>
        </w:rPr>
        <w:t xml:space="preserve"> (Š</w:t>
      </w:r>
      <w:r>
        <w:rPr>
          <w:rFonts w:ascii="Calibri" w:hAnsi="Calibri"/>
          <w:sz w:val="22"/>
          <w:szCs w:val="22"/>
          <w:lang w:val="pt-PT"/>
        </w:rPr>
        <w:t>VP</w:t>
      </w:r>
      <w:proofErr w:type="gramStart"/>
      <w:r>
        <w:rPr>
          <w:rFonts w:ascii="Calibri" w:hAnsi="Calibri"/>
          <w:sz w:val="22"/>
          <w:szCs w:val="22"/>
          <w:lang w:val="pt-PT"/>
        </w:rPr>
        <w:t>);</w:t>
      </w:r>
      <w:proofErr w:type="gramEnd"/>
    </w:p>
    <w:p w14:paraId="55A50B5C"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development of pupils</w:t>
      </w:r>
      <w:r>
        <w:rPr>
          <w:rFonts w:ascii="Calibri" w:hAnsi="Calibri"/>
          <w:sz w:val="22"/>
          <w:szCs w:val="22"/>
          <w:rtl/>
        </w:rPr>
        <w:t xml:space="preserve">’ </w:t>
      </w:r>
      <w:r>
        <w:rPr>
          <w:rFonts w:ascii="Calibri" w:hAnsi="Calibri"/>
          <w:sz w:val="22"/>
          <w:szCs w:val="22"/>
        </w:rPr>
        <w:t>internal motivation to educate themselves to the best of their abilities and the ability to self-</w:t>
      </w:r>
      <w:proofErr w:type="gramStart"/>
      <w:r>
        <w:rPr>
          <w:rFonts w:ascii="Calibri" w:hAnsi="Calibri"/>
          <w:sz w:val="22"/>
          <w:szCs w:val="22"/>
        </w:rPr>
        <w:t>assess;</w:t>
      </w:r>
      <w:proofErr w:type="gramEnd"/>
    </w:p>
    <w:p w14:paraId="653972EF"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 xml:space="preserve">development of creative and critical thinking, artistic creativity, communication strategies, and ethical principles, in line with the democratic foundations of our state </w:t>
      </w:r>
      <w:proofErr w:type="gramStart"/>
      <w:r>
        <w:rPr>
          <w:rFonts w:ascii="Calibri" w:hAnsi="Calibri"/>
          <w:sz w:val="22"/>
          <w:szCs w:val="22"/>
        </w:rPr>
        <w:t>system;</w:t>
      </w:r>
      <w:proofErr w:type="gramEnd"/>
    </w:p>
    <w:p w14:paraId="76F2282D" w14:textId="77777777" w:rsidR="00773A83" w:rsidRDefault="00000000">
      <w:pPr>
        <w:pStyle w:val="Odstavecseseznamem"/>
        <w:numPr>
          <w:ilvl w:val="0"/>
          <w:numId w:val="4"/>
        </w:numPr>
        <w:rPr>
          <w:rFonts w:ascii="Calibri" w:hAnsi="Calibri"/>
          <w:sz w:val="22"/>
          <w:szCs w:val="22"/>
        </w:rPr>
      </w:pPr>
      <w:r>
        <w:rPr>
          <w:rFonts w:ascii="Calibri" w:hAnsi="Calibri"/>
          <w:sz w:val="22"/>
          <w:szCs w:val="22"/>
        </w:rPr>
        <w:t xml:space="preserve">respect for the pedagogical principles of J. A. Comenius, M. Montessori, and the educational </w:t>
      </w:r>
      <w:proofErr w:type="spellStart"/>
      <w:r>
        <w:rPr>
          <w:rFonts w:ascii="Calibri" w:hAnsi="Calibri"/>
          <w:sz w:val="22"/>
          <w:szCs w:val="22"/>
        </w:rPr>
        <w:t>programme</w:t>
      </w:r>
      <w:proofErr w:type="spellEnd"/>
      <w:r>
        <w:rPr>
          <w:rFonts w:ascii="Calibri" w:hAnsi="Calibri"/>
          <w:sz w:val="22"/>
          <w:szCs w:val="22"/>
        </w:rPr>
        <w:t xml:space="preserve"> </w:t>
      </w:r>
      <w:r>
        <w:rPr>
          <w:rFonts w:ascii="Calibri" w:hAnsi="Calibri"/>
          <w:i/>
          <w:iCs/>
          <w:sz w:val="22"/>
          <w:szCs w:val="22"/>
        </w:rPr>
        <w:t>Step by Step</w:t>
      </w:r>
      <w:r>
        <w:rPr>
          <w:rFonts w:ascii="Calibri" w:hAnsi="Calibri"/>
          <w:sz w:val="22"/>
          <w:szCs w:val="22"/>
        </w:rPr>
        <w:t>, RWTC (</w:t>
      </w:r>
      <w:r>
        <w:rPr>
          <w:rFonts w:ascii="Calibri" w:hAnsi="Calibri"/>
          <w:i/>
          <w:iCs/>
          <w:sz w:val="22"/>
          <w:szCs w:val="22"/>
        </w:rPr>
        <w:t>Reading and Writing for Critical Thinking</w:t>
      </w:r>
      <w:r>
        <w:rPr>
          <w:rFonts w:ascii="Calibri" w:hAnsi="Calibri"/>
          <w:sz w:val="22"/>
          <w:szCs w:val="22"/>
        </w:rPr>
        <w:t>), while at the same time applying the latest pedagogical and didactic knowledge, in accordance with the basic philosophy of WA Primary School, as stated in particular in the first two points of this section of the School Rules.</w:t>
      </w:r>
    </w:p>
    <w:p w14:paraId="4B99056E" w14:textId="77777777" w:rsidR="00773A83" w:rsidRDefault="00773A83">
      <w:pPr>
        <w:pStyle w:val="Odstavecseseznamem"/>
        <w:ind w:left="0"/>
        <w:rPr>
          <w:rFonts w:ascii="Calibri" w:eastAsia="Calibri" w:hAnsi="Calibri" w:cs="Calibri"/>
          <w:sz w:val="22"/>
          <w:szCs w:val="22"/>
        </w:rPr>
      </w:pPr>
    </w:p>
    <w:p w14:paraId="1299C43A" w14:textId="77777777" w:rsidR="00773A83" w:rsidRDefault="00773A83">
      <w:pPr>
        <w:pStyle w:val="Normal0"/>
        <w:tabs>
          <w:tab w:val="left" w:pos="3885"/>
        </w:tabs>
        <w:rPr>
          <w:ins w:id="12" w:author="Tereza Kolowratova" w:date="2025-11-04T13:30:00Z" w16du:dateUtc="2025-11-04T12:30:00Z"/>
          <w:rFonts w:ascii="Calibri" w:eastAsia="Calibri" w:hAnsi="Calibri" w:cs="Calibri"/>
          <w:b/>
          <w:bCs/>
          <w:sz w:val="22"/>
          <w:szCs w:val="22"/>
        </w:rPr>
      </w:pPr>
    </w:p>
    <w:p w14:paraId="6FFF6600" w14:textId="77777777" w:rsidR="00DE66B9" w:rsidRDefault="00DE66B9">
      <w:pPr>
        <w:pStyle w:val="Normal0"/>
        <w:tabs>
          <w:tab w:val="left" w:pos="3885"/>
        </w:tabs>
        <w:rPr>
          <w:ins w:id="13" w:author="Tereza Kolowratova" w:date="2025-11-04T13:18:00Z" w16du:dateUtc="2025-11-04T12:18:00Z"/>
          <w:rFonts w:ascii="Calibri" w:eastAsia="Calibri" w:hAnsi="Calibri" w:cs="Calibri"/>
          <w:b/>
          <w:bCs/>
          <w:sz w:val="22"/>
          <w:szCs w:val="22"/>
        </w:rPr>
      </w:pPr>
    </w:p>
    <w:p w14:paraId="0FC7769C" w14:textId="77777777" w:rsidR="003800AF" w:rsidRDefault="003800AF">
      <w:pPr>
        <w:pStyle w:val="Normal0"/>
        <w:tabs>
          <w:tab w:val="left" w:pos="3885"/>
        </w:tabs>
        <w:rPr>
          <w:rFonts w:ascii="Calibri" w:eastAsia="Calibri" w:hAnsi="Calibri" w:cs="Calibri"/>
          <w:b/>
          <w:bCs/>
          <w:sz w:val="22"/>
          <w:szCs w:val="22"/>
        </w:rPr>
      </w:pPr>
    </w:p>
    <w:p w14:paraId="51A224C8" w14:textId="77777777" w:rsidR="00773A83" w:rsidRDefault="00000000">
      <w:pPr>
        <w:pStyle w:val="Normal0"/>
        <w:ind w:left="142" w:hanging="142"/>
        <w:rPr>
          <w:rFonts w:ascii="Calibri" w:eastAsia="Calibri" w:hAnsi="Calibri" w:cs="Calibri"/>
          <w:b/>
          <w:bCs/>
          <w:sz w:val="22"/>
          <w:szCs w:val="22"/>
        </w:rPr>
      </w:pPr>
      <w:r>
        <w:rPr>
          <w:rFonts w:ascii="Calibri" w:hAnsi="Calibri"/>
          <w:b/>
          <w:bCs/>
          <w:sz w:val="22"/>
          <w:szCs w:val="22"/>
          <w:lang w:val="en-US"/>
        </w:rPr>
        <w:lastRenderedPageBreak/>
        <w:t>2.  Rights and Responsibilities of Pupils and Legal Guardians</w:t>
      </w:r>
    </w:p>
    <w:p w14:paraId="4DDBEF00" w14:textId="77777777" w:rsidR="00773A83" w:rsidRDefault="00773A83">
      <w:pPr>
        <w:pStyle w:val="Normal0"/>
        <w:ind w:left="142" w:hanging="142"/>
        <w:rPr>
          <w:rFonts w:ascii="Calibri" w:eastAsia="Calibri" w:hAnsi="Calibri" w:cs="Calibri"/>
          <w:b/>
          <w:bCs/>
          <w:sz w:val="22"/>
          <w:szCs w:val="22"/>
        </w:rPr>
      </w:pPr>
    </w:p>
    <w:p w14:paraId="318879BE" w14:textId="77777777" w:rsidR="00773A83" w:rsidRDefault="00000000">
      <w:pPr>
        <w:pStyle w:val="Normal0"/>
        <w:ind w:left="142" w:hanging="142"/>
        <w:rPr>
          <w:rFonts w:ascii="Calibri" w:eastAsia="Calibri" w:hAnsi="Calibri" w:cs="Calibri"/>
          <w:b/>
          <w:bCs/>
          <w:sz w:val="22"/>
          <w:szCs w:val="22"/>
        </w:rPr>
      </w:pPr>
      <w:r>
        <w:rPr>
          <w:rFonts w:ascii="Calibri" w:hAnsi="Calibri"/>
          <w:b/>
          <w:bCs/>
          <w:sz w:val="22"/>
          <w:szCs w:val="22"/>
          <w:lang w:val="en-US"/>
        </w:rPr>
        <w:t>2.1. Rights and Responsibilities of Pupils</w:t>
      </w:r>
    </w:p>
    <w:p w14:paraId="3461D779" w14:textId="77777777" w:rsidR="00773A83" w:rsidRDefault="00773A83">
      <w:pPr>
        <w:pStyle w:val="Normal0"/>
        <w:ind w:left="142" w:hanging="142"/>
        <w:rPr>
          <w:rFonts w:ascii="Calibri" w:eastAsia="Calibri" w:hAnsi="Calibri" w:cs="Calibri"/>
          <w:b/>
          <w:bCs/>
          <w:i/>
          <w:iCs/>
          <w:sz w:val="22"/>
          <w:szCs w:val="22"/>
        </w:rPr>
      </w:pPr>
    </w:p>
    <w:p w14:paraId="17051350" w14:textId="77777777" w:rsidR="00773A83" w:rsidRDefault="00000000">
      <w:pPr>
        <w:pStyle w:val="Normal0"/>
        <w:ind w:left="142" w:hanging="142"/>
        <w:rPr>
          <w:rFonts w:ascii="Calibri" w:eastAsia="Calibri" w:hAnsi="Calibri" w:cs="Calibri"/>
          <w:sz w:val="22"/>
          <w:szCs w:val="22"/>
        </w:rPr>
      </w:pPr>
      <w:r>
        <w:rPr>
          <w:rFonts w:ascii="Calibri" w:hAnsi="Calibri"/>
          <w:sz w:val="22"/>
          <w:szCs w:val="22"/>
          <w:lang w:val="en-US"/>
        </w:rPr>
        <w:t>2.1.1. A pupil has the right to:</w:t>
      </w:r>
    </w:p>
    <w:p w14:paraId="3CF2D8B6" w14:textId="77777777" w:rsidR="00773A83" w:rsidRDefault="00773A83">
      <w:pPr>
        <w:pStyle w:val="Normal0"/>
        <w:ind w:left="142" w:hanging="142"/>
        <w:rPr>
          <w:rFonts w:ascii="Calibri" w:eastAsia="Calibri" w:hAnsi="Calibri" w:cs="Calibri"/>
          <w:sz w:val="22"/>
          <w:szCs w:val="22"/>
        </w:rPr>
      </w:pPr>
    </w:p>
    <w:p w14:paraId="26FF3810"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feel safe at WA Primary </w:t>
      </w:r>
      <w:proofErr w:type="gramStart"/>
      <w:r>
        <w:rPr>
          <w:rFonts w:ascii="Calibri" w:hAnsi="Calibri"/>
          <w:sz w:val="22"/>
          <w:szCs w:val="22"/>
        </w:rPr>
        <w:t>School;</w:t>
      </w:r>
      <w:proofErr w:type="gramEnd"/>
    </w:p>
    <w:p w14:paraId="0931F4B0"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receive education in accordance with the Education Act and the School Educational </w:t>
      </w:r>
      <w:proofErr w:type="spellStart"/>
      <w:r>
        <w:rPr>
          <w:rFonts w:ascii="Calibri" w:hAnsi="Calibri"/>
          <w:sz w:val="22"/>
          <w:szCs w:val="22"/>
        </w:rPr>
        <w:t>Programme</w:t>
      </w:r>
      <w:proofErr w:type="spellEnd"/>
      <w:r>
        <w:rPr>
          <w:rFonts w:ascii="Calibri" w:hAnsi="Calibri"/>
          <w:sz w:val="22"/>
          <w:szCs w:val="22"/>
        </w:rPr>
        <w:t xml:space="preserve"> of WA Primary </w:t>
      </w:r>
      <w:proofErr w:type="gramStart"/>
      <w:r>
        <w:rPr>
          <w:rFonts w:ascii="Calibri" w:hAnsi="Calibri"/>
          <w:sz w:val="22"/>
          <w:szCs w:val="22"/>
        </w:rPr>
        <w:t>School;</w:t>
      </w:r>
      <w:proofErr w:type="gramEnd"/>
    </w:p>
    <w:p w14:paraId="0E883767"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if the pupil is handicapped or has learning or </w:t>
      </w:r>
      <w:proofErr w:type="spellStart"/>
      <w:r>
        <w:rPr>
          <w:rFonts w:ascii="Calibri" w:hAnsi="Calibri"/>
          <w:sz w:val="22"/>
          <w:szCs w:val="22"/>
        </w:rPr>
        <w:t>behavioural</w:t>
      </w:r>
      <w:proofErr w:type="spellEnd"/>
      <w:r>
        <w:rPr>
          <w:rFonts w:ascii="Calibri" w:hAnsi="Calibri"/>
          <w:sz w:val="22"/>
          <w:szCs w:val="22"/>
        </w:rPr>
        <w:t xml:space="preserve"> difficulties, receive care within the possibilities of the </w:t>
      </w:r>
      <w:proofErr w:type="gramStart"/>
      <w:r>
        <w:rPr>
          <w:rFonts w:ascii="Calibri" w:hAnsi="Calibri"/>
          <w:sz w:val="22"/>
          <w:szCs w:val="22"/>
        </w:rPr>
        <w:t>school;</w:t>
      </w:r>
      <w:proofErr w:type="gramEnd"/>
    </w:p>
    <w:p w14:paraId="339A6CDD"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receive education appropriate to his/her abilities, or, if unable to attend classes for health reasons for more than two months, receive education according to an Individual Educational Plan under Section 18 of the Education Act; the form of substitute education is determined by the headteacher; the pupil</w:t>
      </w:r>
      <w:r>
        <w:rPr>
          <w:rFonts w:ascii="Calibri" w:hAnsi="Calibri"/>
          <w:sz w:val="22"/>
          <w:szCs w:val="22"/>
          <w:rtl/>
        </w:rPr>
        <w:t>’</w:t>
      </w:r>
      <w:r>
        <w:rPr>
          <w:rFonts w:ascii="Calibri" w:hAnsi="Calibri"/>
          <w:sz w:val="22"/>
          <w:szCs w:val="22"/>
        </w:rPr>
        <w:t xml:space="preserve">s legal guardian is obliged to create conditions for such </w:t>
      </w:r>
      <w:proofErr w:type="gramStart"/>
      <w:r>
        <w:rPr>
          <w:rFonts w:ascii="Calibri" w:hAnsi="Calibri"/>
          <w:sz w:val="22"/>
          <w:szCs w:val="22"/>
        </w:rPr>
        <w:t>education;</w:t>
      </w:r>
      <w:proofErr w:type="gramEnd"/>
      <w:r>
        <w:rPr>
          <w:rFonts w:ascii="Calibri" w:hAnsi="Calibri"/>
          <w:sz w:val="22"/>
          <w:szCs w:val="22"/>
        </w:rPr>
        <w:t xml:space="preserve"> </w:t>
      </w:r>
    </w:p>
    <w:p w14:paraId="2F7FE9E0"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receive ongoing and timely information about the course and results of his/her </w:t>
      </w:r>
      <w:proofErr w:type="gramStart"/>
      <w:r>
        <w:rPr>
          <w:rFonts w:ascii="Calibri" w:hAnsi="Calibri"/>
          <w:sz w:val="22"/>
          <w:szCs w:val="22"/>
        </w:rPr>
        <w:t>education;</w:t>
      </w:r>
      <w:proofErr w:type="gramEnd"/>
    </w:p>
    <w:p w14:paraId="73B8F553" w14:textId="70278711" w:rsidR="00773A83" w:rsidRDefault="5ABFECD5">
      <w:pPr>
        <w:pStyle w:val="Odstavecseseznamem"/>
        <w:numPr>
          <w:ilvl w:val="0"/>
          <w:numId w:val="6"/>
        </w:numPr>
        <w:rPr>
          <w:rFonts w:ascii="Calibri" w:hAnsi="Calibri"/>
          <w:sz w:val="22"/>
          <w:szCs w:val="22"/>
        </w:rPr>
      </w:pPr>
      <w:r w:rsidRPr="5ABFECD5">
        <w:rPr>
          <w:rFonts w:ascii="Calibri" w:hAnsi="Calibri"/>
          <w:sz w:val="22"/>
          <w:szCs w:val="22"/>
        </w:rPr>
        <w:t xml:space="preserve">express his/her opinion on all decisions concerning his/her education, in a manner appropriate </w:t>
      </w:r>
      <w:del w:id="14" w:author="Riddhi Anand" w:date="2025-10-09T08:35:00Z">
        <w:r w:rsidR="00000000" w:rsidRPr="5ABFECD5" w:rsidDel="5ABFECD5">
          <w:rPr>
            <w:rFonts w:ascii="Calibri" w:hAnsi="Calibri"/>
            <w:sz w:val="22"/>
            <w:szCs w:val="22"/>
          </w:rPr>
          <w:delText xml:space="preserve">to </w:delText>
        </w:r>
      </w:del>
      <w:ins w:id="15" w:author="Riddhi Anand" w:date="2025-10-09T08:35:00Z">
        <w:r w:rsidR="4BA08522" w:rsidRPr="5ABFECD5">
          <w:rPr>
            <w:rFonts w:ascii="Calibri" w:hAnsi="Calibri"/>
            <w:sz w:val="22"/>
            <w:szCs w:val="22"/>
          </w:rPr>
          <w:t xml:space="preserve">for </w:t>
        </w:r>
      </w:ins>
      <w:r w:rsidRPr="5ABFECD5">
        <w:rPr>
          <w:rFonts w:ascii="Calibri" w:hAnsi="Calibri"/>
          <w:sz w:val="22"/>
          <w:szCs w:val="22"/>
        </w:rPr>
        <w:t xml:space="preserve">his/her age; the teaching staff shall pay adequate attention to such </w:t>
      </w:r>
      <w:proofErr w:type="gramStart"/>
      <w:r w:rsidRPr="5ABFECD5">
        <w:rPr>
          <w:rFonts w:ascii="Calibri" w:hAnsi="Calibri"/>
          <w:sz w:val="22"/>
          <w:szCs w:val="22"/>
        </w:rPr>
        <w:t>views;</w:t>
      </w:r>
      <w:proofErr w:type="gramEnd"/>
    </w:p>
    <w:p w14:paraId="78AEE608"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approach any teacher, educational counsellor, psychologist, educator, or school management member, including the headteacher, at any time with a suggestion, request, complaint, or any problem that the addressee </w:t>
      </w:r>
      <w:proofErr w:type="gramStart"/>
      <w:r>
        <w:rPr>
          <w:rFonts w:ascii="Calibri" w:hAnsi="Calibri"/>
          <w:sz w:val="22"/>
          <w:szCs w:val="22"/>
        </w:rPr>
        <w:t>is able to</w:t>
      </w:r>
      <w:proofErr w:type="gramEnd"/>
      <w:r>
        <w:rPr>
          <w:rFonts w:ascii="Calibri" w:hAnsi="Calibri"/>
          <w:sz w:val="22"/>
          <w:szCs w:val="22"/>
        </w:rPr>
        <w:t xml:space="preserve"> </w:t>
      </w:r>
      <w:proofErr w:type="gramStart"/>
      <w:r>
        <w:rPr>
          <w:rFonts w:ascii="Calibri" w:hAnsi="Calibri"/>
          <w:sz w:val="22"/>
          <w:szCs w:val="22"/>
        </w:rPr>
        <w:t>address;</w:t>
      </w:r>
      <w:proofErr w:type="gramEnd"/>
    </w:p>
    <w:p w14:paraId="50A4D70A"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seek assistance at any time from an educational counselling facility in accordance with the Education Act and related decrees</w:t>
      </w:r>
      <w:r>
        <w:rPr>
          <w:rStyle w:val="Znakapoznpodarou"/>
          <w:rFonts w:ascii="Calibri" w:eastAsia="Calibri" w:hAnsi="Calibri" w:cs="Calibri"/>
          <w:sz w:val="22"/>
          <w:szCs w:val="22"/>
        </w:rPr>
        <w:footnoteReference w:id="2"/>
      </w:r>
      <w:r>
        <w:rPr>
          <w:rFonts w:ascii="Calibri" w:hAnsi="Calibri"/>
          <w:sz w:val="22"/>
          <w:szCs w:val="22"/>
        </w:rPr>
        <w:t>;</w:t>
      </w:r>
    </w:p>
    <w:p w14:paraId="6E180D9C"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open access to information and activities that support comprehensive personal and social development, while being protected from information and activities that endanger his/her mental or physical </w:t>
      </w:r>
      <w:proofErr w:type="gramStart"/>
      <w:r>
        <w:rPr>
          <w:rFonts w:ascii="Calibri" w:hAnsi="Calibri"/>
          <w:sz w:val="22"/>
          <w:szCs w:val="22"/>
        </w:rPr>
        <w:t>health;</w:t>
      </w:r>
      <w:proofErr w:type="gramEnd"/>
    </w:p>
    <w:p w14:paraId="59614E37"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protection from all forms of discrimination and physical or psychological violence (bullying</w:t>
      </w:r>
      <w:proofErr w:type="gramStart"/>
      <w:r>
        <w:rPr>
          <w:rFonts w:ascii="Calibri" w:hAnsi="Calibri"/>
          <w:sz w:val="22"/>
          <w:szCs w:val="22"/>
        </w:rPr>
        <w:t>);</w:t>
      </w:r>
      <w:proofErr w:type="gramEnd"/>
    </w:p>
    <w:p w14:paraId="6A27C809"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be informed, at an age-appropriate level, of the criteria for evaluating educational results, and to be adequately and timely informed of his/her progress as well as any </w:t>
      </w:r>
      <w:proofErr w:type="gramStart"/>
      <w:r>
        <w:rPr>
          <w:rFonts w:ascii="Calibri" w:hAnsi="Calibri"/>
          <w:sz w:val="22"/>
          <w:szCs w:val="22"/>
        </w:rPr>
        <w:t>problems;</w:t>
      </w:r>
      <w:proofErr w:type="gramEnd"/>
    </w:p>
    <w:p w14:paraId="5C5D4B65"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comment not only on partial evaluations but especially on mid-year and annual evaluations and </w:t>
      </w:r>
      <w:proofErr w:type="gramStart"/>
      <w:r>
        <w:rPr>
          <w:rFonts w:ascii="Calibri" w:hAnsi="Calibri"/>
          <w:sz w:val="22"/>
          <w:szCs w:val="22"/>
        </w:rPr>
        <w:t>classifications;</w:t>
      </w:r>
      <w:proofErr w:type="gramEnd"/>
    </w:p>
    <w:p w14:paraId="1803CD07" w14:textId="3DBE8B9A" w:rsidR="00773A83" w:rsidRDefault="5ABFECD5">
      <w:pPr>
        <w:pStyle w:val="Odstavecseseznamem"/>
        <w:numPr>
          <w:ilvl w:val="0"/>
          <w:numId w:val="6"/>
        </w:numPr>
        <w:rPr>
          <w:rFonts w:ascii="Calibri" w:hAnsi="Calibri"/>
          <w:sz w:val="22"/>
          <w:szCs w:val="22"/>
        </w:rPr>
      </w:pPr>
      <w:r w:rsidRPr="5ABFECD5">
        <w:rPr>
          <w:rFonts w:ascii="Calibri" w:hAnsi="Calibri"/>
          <w:sz w:val="22"/>
          <w:szCs w:val="22"/>
        </w:rPr>
        <w:t>receive education</w:t>
      </w:r>
      <w:ins w:id="16" w:author="Riddhi Anand" w:date="2025-10-09T08:36:00Z">
        <w:r w:rsidR="11E7A328" w:rsidRPr="5ABFECD5">
          <w:rPr>
            <w:rFonts w:ascii="Calibri" w:hAnsi="Calibri"/>
            <w:sz w:val="22"/>
            <w:szCs w:val="22"/>
          </w:rPr>
          <w:t xml:space="preserve"> through </w:t>
        </w:r>
      </w:ins>
      <w:del w:id="17" w:author="Riddhi Anand" w:date="2025-10-09T08:36:00Z">
        <w:r w:rsidR="00000000" w:rsidRPr="5ABFECD5" w:rsidDel="5ABFECD5">
          <w:rPr>
            <w:rFonts w:ascii="Calibri" w:hAnsi="Calibri"/>
            <w:sz w:val="22"/>
            <w:szCs w:val="22"/>
          </w:rPr>
          <w:delText>al</w:delText>
        </w:r>
      </w:del>
      <w:r w:rsidRPr="5ABFECD5">
        <w:rPr>
          <w:rFonts w:ascii="Calibri" w:hAnsi="Calibri"/>
          <w:sz w:val="22"/>
          <w:szCs w:val="22"/>
        </w:rPr>
        <w:t xml:space="preserve"> approaches, methods of assessment, and evaluation procedures that are based on his/her individual educational needs and </w:t>
      </w:r>
      <w:proofErr w:type="gramStart"/>
      <w:r w:rsidRPr="5ABFECD5">
        <w:rPr>
          <w:rFonts w:ascii="Calibri" w:hAnsi="Calibri"/>
          <w:sz w:val="22"/>
          <w:szCs w:val="22"/>
        </w:rPr>
        <w:t>abilities;</w:t>
      </w:r>
      <w:proofErr w:type="gramEnd"/>
    </w:p>
    <w:p w14:paraId="01350254"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be provided with sufficient space for all-round personal development, for active participation in learning and social </w:t>
      </w:r>
      <w:proofErr w:type="gramStart"/>
      <w:r>
        <w:rPr>
          <w:rFonts w:ascii="Calibri" w:hAnsi="Calibri"/>
          <w:sz w:val="22"/>
          <w:szCs w:val="22"/>
        </w:rPr>
        <w:t>communication;</w:t>
      </w:r>
      <w:proofErr w:type="gramEnd"/>
    </w:p>
    <w:p w14:paraId="10100202"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establish self-governing student bodies within the school, to vote and be elected </w:t>
      </w:r>
      <w:proofErr w:type="gramStart"/>
      <w:r>
        <w:rPr>
          <w:rFonts w:ascii="Calibri" w:hAnsi="Calibri"/>
          <w:sz w:val="22"/>
          <w:szCs w:val="22"/>
        </w:rPr>
        <w:t>into</w:t>
      </w:r>
      <w:proofErr w:type="gramEnd"/>
      <w:r>
        <w:rPr>
          <w:rFonts w:ascii="Calibri" w:hAnsi="Calibri"/>
          <w:sz w:val="22"/>
          <w:szCs w:val="22"/>
        </w:rPr>
        <w:t xml:space="preserve"> them, to work within them, and to approach the headteacher through them, whereby the headteacher is obliged to consider the positions and statements of such </w:t>
      </w:r>
      <w:proofErr w:type="gramStart"/>
      <w:r>
        <w:rPr>
          <w:rFonts w:ascii="Calibri" w:hAnsi="Calibri"/>
          <w:sz w:val="22"/>
          <w:szCs w:val="22"/>
        </w:rPr>
        <w:t>bodies;</w:t>
      </w:r>
      <w:proofErr w:type="gramEnd"/>
    </w:p>
    <w:p w14:paraId="08130418"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pupils with special educational needs have the right to education whose content, forms, and methods correspond to their needs and abilities, to the creation of necessary conditions enabling such education, and to counselling support from the school and educational counselling </w:t>
      </w:r>
      <w:proofErr w:type="gramStart"/>
      <w:r>
        <w:rPr>
          <w:rFonts w:ascii="Calibri" w:hAnsi="Calibri"/>
          <w:sz w:val="22"/>
          <w:szCs w:val="22"/>
        </w:rPr>
        <w:t>facilities;</w:t>
      </w:r>
      <w:proofErr w:type="gramEnd"/>
    </w:p>
    <w:p w14:paraId="7287DEAD" w14:textId="77777777" w:rsidR="00773A83" w:rsidRDefault="00000000">
      <w:pPr>
        <w:pStyle w:val="Odstavecseseznamem"/>
        <w:numPr>
          <w:ilvl w:val="0"/>
          <w:numId w:val="6"/>
        </w:numPr>
        <w:rPr>
          <w:rFonts w:ascii="Calibri" w:hAnsi="Calibri"/>
          <w:sz w:val="22"/>
          <w:szCs w:val="22"/>
        </w:rPr>
      </w:pPr>
      <w:r>
        <w:rPr>
          <w:rFonts w:ascii="Calibri" w:hAnsi="Calibri"/>
          <w:sz w:val="22"/>
          <w:szCs w:val="22"/>
        </w:rPr>
        <w:t xml:space="preserve">when assessing pupils with special educational needs, their disabilities or disadvantages shall be duly </w:t>
      </w:r>
      <w:proofErr w:type="gramStart"/>
      <w:r>
        <w:rPr>
          <w:rFonts w:ascii="Calibri" w:hAnsi="Calibri"/>
          <w:sz w:val="22"/>
          <w:szCs w:val="22"/>
        </w:rPr>
        <w:t>taken into account</w:t>
      </w:r>
      <w:proofErr w:type="gramEnd"/>
      <w:r>
        <w:rPr>
          <w:rFonts w:ascii="Calibri" w:hAnsi="Calibri"/>
          <w:sz w:val="22"/>
          <w:szCs w:val="22"/>
        </w:rPr>
        <w:t xml:space="preserve">; pupils with disabilities have the right to use, free of charge, special textbooks and special didactic and compensatory teaching aids provided by the school. </w:t>
      </w:r>
    </w:p>
    <w:p w14:paraId="153312CB" w14:textId="77777777" w:rsidR="00DE66B9" w:rsidRDefault="00DE66B9">
      <w:pPr>
        <w:pStyle w:val="Normal0"/>
        <w:rPr>
          <w:rFonts w:ascii="Calibri" w:eastAsia="Calibri" w:hAnsi="Calibri" w:cs="Calibri"/>
          <w:sz w:val="22"/>
          <w:szCs w:val="22"/>
        </w:rPr>
      </w:pPr>
    </w:p>
    <w:p w14:paraId="0DC28EAA" w14:textId="0283F2FA" w:rsidR="00773A83" w:rsidRDefault="00000000">
      <w:pPr>
        <w:pStyle w:val="Normal0"/>
        <w:rPr>
          <w:rFonts w:ascii="Calibri" w:eastAsia="Calibri" w:hAnsi="Calibri" w:cs="Calibri"/>
          <w:sz w:val="22"/>
          <w:szCs w:val="22"/>
          <w:u w:val="single"/>
        </w:rPr>
      </w:pPr>
      <w:r>
        <w:rPr>
          <w:rFonts w:ascii="Calibri" w:hAnsi="Calibri"/>
          <w:sz w:val="22"/>
          <w:szCs w:val="22"/>
          <w:lang w:val="en-US"/>
        </w:rPr>
        <w:t>2.1.2. A pupil is obliged to:</w:t>
      </w:r>
    </w:p>
    <w:p w14:paraId="1FC39945" w14:textId="77777777" w:rsidR="00773A83" w:rsidRDefault="00773A83">
      <w:pPr>
        <w:pStyle w:val="Normal0"/>
        <w:ind w:left="142" w:hanging="142"/>
        <w:rPr>
          <w:rFonts w:ascii="Calibri" w:eastAsia="Calibri" w:hAnsi="Calibri" w:cs="Calibri"/>
          <w:sz w:val="22"/>
          <w:szCs w:val="22"/>
        </w:rPr>
      </w:pPr>
    </w:p>
    <w:p w14:paraId="5AD77674"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comply with the School Rules, regulations, and school instructions concerning health and safety, as well as all operational rules (which form an integral part of the School Rules) with which he/she has been </w:t>
      </w:r>
      <w:proofErr w:type="gramStart"/>
      <w:r>
        <w:rPr>
          <w:rFonts w:ascii="Calibri" w:hAnsi="Calibri"/>
          <w:sz w:val="22"/>
          <w:szCs w:val="22"/>
        </w:rPr>
        <w:t>acquainted;</w:t>
      </w:r>
      <w:proofErr w:type="gramEnd"/>
      <w:r>
        <w:rPr>
          <w:rFonts w:ascii="Calibri" w:hAnsi="Calibri"/>
          <w:sz w:val="22"/>
          <w:szCs w:val="22"/>
        </w:rPr>
        <w:t xml:space="preserve"> </w:t>
      </w:r>
    </w:p>
    <w:p w14:paraId="084696EF"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follow the instructions of teaching staff and all other school employees issued in accordance with legal regulations and the School or Internal </w:t>
      </w:r>
      <w:proofErr w:type="gramStart"/>
      <w:r>
        <w:rPr>
          <w:rFonts w:ascii="Calibri" w:hAnsi="Calibri"/>
          <w:sz w:val="22"/>
          <w:szCs w:val="22"/>
        </w:rPr>
        <w:t>Rules;</w:t>
      </w:r>
      <w:proofErr w:type="gramEnd"/>
    </w:p>
    <w:p w14:paraId="398B00BE"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attend school properly at times set out in the valid timetable and participate responsibly in </w:t>
      </w:r>
      <w:proofErr w:type="gramStart"/>
      <w:r>
        <w:rPr>
          <w:rFonts w:ascii="Calibri" w:hAnsi="Calibri"/>
          <w:sz w:val="22"/>
          <w:szCs w:val="22"/>
        </w:rPr>
        <w:t>education;</w:t>
      </w:r>
      <w:proofErr w:type="gramEnd"/>
    </w:p>
    <w:p w14:paraId="0D8906D0" w14:textId="77777777" w:rsidR="00773A83" w:rsidRDefault="5ABFECD5">
      <w:pPr>
        <w:pStyle w:val="Odstavecseseznamem"/>
        <w:numPr>
          <w:ilvl w:val="0"/>
          <w:numId w:val="8"/>
        </w:numPr>
        <w:rPr>
          <w:rFonts w:ascii="Calibri" w:hAnsi="Calibri"/>
          <w:sz w:val="22"/>
          <w:szCs w:val="22"/>
        </w:rPr>
      </w:pPr>
      <w:r w:rsidRPr="5ABFECD5">
        <w:rPr>
          <w:rFonts w:ascii="Calibri" w:hAnsi="Calibri"/>
          <w:sz w:val="22"/>
          <w:szCs w:val="22"/>
        </w:rPr>
        <w:t>avoid being late for school or classes; repeated tardiness is considered a breach of the School Rules and may lead to disciplinary measures;</w:t>
      </w:r>
      <w:del w:id="18" w:author="Riddhi Anand" w:date="2025-10-13T07:19:00Z">
        <w:r w:rsidR="00000000" w:rsidRPr="5ABFECD5" w:rsidDel="5ABFECD5">
          <w:rPr>
            <w:rFonts w:ascii="Calibri" w:hAnsi="Calibri"/>
            <w:sz w:val="22"/>
            <w:szCs w:val="22"/>
          </w:rPr>
          <w:delText>;</w:delText>
        </w:r>
      </w:del>
    </w:p>
    <w:p w14:paraId="4AB18069"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bring his/her ID card to school every day and use it for access to secure areas and for collecting lunch in the school </w:t>
      </w:r>
      <w:proofErr w:type="gramStart"/>
      <w:r>
        <w:rPr>
          <w:rFonts w:ascii="Calibri" w:hAnsi="Calibri"/>
          <w:sz w:val="22"/>
          <w:szCs w:val="22"/>
        </w:rPr>
        <w:t>canteen;</w:t>
      </w:r>
      <w:proofErr w:type="gramEnd"/>
    </w:p>
    <w:p w14:paraId="4713597A" w14:textId="77777777" w:rsidR="00773A83" w:rsidRDefault="00000000">
      <w:pPr>
        <w:pStyle w:val="Odstavecseseznamem"/>
        <w:numPr>
          <w:ilvl w:val="0"/>
          <w:numId w:val="8"/>
        </w:numPr>
        <w:rPr>
          <w:rFonts w:ascii="Calibri" w:hAnsi="Calibri"/>
          <w:b/>
          <w:bCs/>
          <w:sz w:val="22"/>
          <w:szCs w:val="22"/>
        </w:rPr>
      </w:pPr>
      <w:r>
        <w:rPr>
          <w:rFonts w:ascii="Calibri" w:hAnsi="Calibri"/>
          <w:b/>
          <w:bCs/>
          <w:sz w:val="22"/>
          <w:szCs w:val="22"/>
        </w:rPr>
        <w:t xml:space="preserve">unless otherwise specified, wear the school uniform to school and school events in accordance with the valid directive on the use of the school uniform; </w:t>
      </w:r>
      <w:r>
        <w:rPr>
          <w:rFonts w:ascii="Calibri" w:hAnsi="Calibri"/>
          <w:sz w:val="22"/>
          <w:szCs w:val="22"/>
        </w:rPr>
        <w:t xml:space="preserve">repeated failure to comply with this directive is considered a breach of the School Rules and may lead to disciplinary </w:t>
      </w:r>
      <w:proofErr w:type="gramStart"/>
      <w:r>
        <w:rPr>
          <w:rFonts w:ascii="Calibri" w:hAnsi="Calibri"/>
          <w:sz w:val="22"/>
          <w:szCs w:val="22"/>
        </w:rPr>
        <w:t>measures;</w:t>
      </w:r>
      <w:proofErr w:type="gramEnd"/>
    </w:p>
    <w:p w14:paraId="0CB1C4D7"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observe principles of polite </w:t>
      </w:r>
      <w:proofErr w:type="spellStart"/>
      <w:r>
        <w:rPr>
          <w:rFonts w:ascii="Calibri" w:hAnsi="Calibri"/>
          <w:sz w:val="22"/>
          <w:szCs w:val="22"/>
        </w:rPr>
        <w:t>behaviour</w:t>
      </w:r>
      <w:proofErr w:type="spellEnd"/>
      <w:r>
        <w:rPr>
          <w:rFonts w:ascii="Calibri" w:hAnsi="Calibri"/>
          <w:sz w:val="22"/>
          <w:szCs w:val="22"/>
        </w:rPr>
        <w:t xml:space="preserve">, not use offensive language or insults, nor commit physical violence towards classmates or adults; gross verbal or intentional physical attacks by a pupil against another pupil or school staff member are always regarded as serious violations of the obligations set out in these </w:t>
      </w:r>
      <w:proofErr w:type="gramStart"/>
      <w:r>
        <w:rPr>
          <w:rFonts w:ascii="Calibri" w:hAnsi="Calibri"/>
          <w:sz w:val="22"/>
          <w:szCs w:val="22"/>
        </w:rPr>
        <w:t>Rules;</w:t>
      </w:r>
      <w:proofErr w:type="gramEnd"/>
    </w:p>
    <w:p w14:paraId="67444816"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participate in extracurricular activities </w:t>
      </w:r>
      <w:proofErr w:type="spellStart"/>
      <w:r>
        <w:rPr>
          <w:rFonts w:ascii="Calibri" w:hAnsi="Calibri"/>
          <w:sz w:val="22"/>
          <w:szCs w:val="22"/>
        </w:rPr>
        <w:t>organised</w:t>
      </w:r>
      <w:proofErr w:type="spellEnd"/>
      <w:r>
        <w:rPr>
          <w:rFonts w:ascii="Calibri" w:hAnsi="Calibri"/>
          <w:sz w:val="22"/>
          <w:szCs w:val="22"/>
        </w:rPr>
        <w:t xml:space="preserve"> by WA Primary School if he/she has registered for them with the consent of his/her legal </w:t>
      </w:r>
      <w:proofErr w:type="gramStart"/>
      <w:r>
        <w:rPr>
          <w:rFonts w:ascii="Calibri" w:hAnsi="Calibri"/>
          <w:sz w:val="22"/>
          <w:szCs w:val="22"/>
        </w:rPr>
        <w:t>guardians;</w:t>
      </w:r>
      <w:proofErr w:type="gramEnd"/>
    </w:p>
    <w:p w14:paraId="1DF0CA28"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respect the rights of others; in particular, any form of discrimination, bullying, or cyberbullying is strictly </w:t>
      </w:r>
      <w:proofErr w:type="gramStart"/>
      <w:r>
        <w:rPr>
          <w:rFonts w:ascii="Calibri" w:hAnsi="Calibri"/>
          <w:sz w:val="22"/>
          <w:szCs w:val="22"/>
        </w:rPr>
        <w:t>forbidden;</w:t>
      </w:r>
      <w:proofErr w:type="gramEnd"/>
    </w:p>
    <w:p w14:paraId="744EC922"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comply with safety and hygiene rules during classes as well as outside of classes within the school premises and at school events outside the school building; pupils are always duly acquainted with these rules according to relevant </w:t>
      </w:r>
      <w:proofErr w:type="gramStart"/>
      <w:r>
        <w:rPr>
          <w:rFonts w:ascii="Calibri" w:hAnsi="Calibri"/>
          <w:sz w:val="22"/>
          <w:szCs w:val="22"/>
        </w:rPr>
        <w:t>regulations;</w:t>
      </w:r>
      <w:proofErr w:type="gramEnd"/>
    </w:p>
    <w:p w14:paraId="448966C0"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use the school premises, equipment, and teaching aids in a way that avoids damage and keeps them in proper </w:t>
      </w:r>
      <w:proofErr w:type="gramStart"/>
      <w:r>
        <w:rPr>
          <w:rFonts w:ascii="Calibri" w:hAnsi="Calibri"/>
          <w:sz w:val="22"/>
          <w:szCs w:val="22"/>
        </w:rPr>
        <w:t>condition;</w:t>
      </w:r>
      <w:proofErr w:type="gramEnd"/>
    </w:p>
    <w:p w14:paraId="0551F950"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not order food or other consumer goods for delivery to the school building without the knowledge of a </w:t>
      </w:r>
      <w:proofErr w:type="gramStart"/>
      <w:r>
        <w:rPr>
          <w:rFonts w:ascii="Calibri" w:hAnsi="Calibri"/>
          <w:sz w:val="22"/>
          <w:szCs w:val="22"/>
        </w:rPr>
        <w:t>teacher;</w:t>
      </w:r>
      <w:proofErr w:type="gramEnd"/>
    </w:p>
    <w:p w14:paraId="17DED6FD" w14:textId="77777777" w:rsidR="00773A83" w:rsidRDefault="00000000">
      <w:pPr>
        <w:pStyle w:val="Odstavecseseznamem"/>
        <w:numPr>
          <w:ilvl w:val="0"/>
          <w:numId w:val="8"/>
        </w:numPr>
        <w:rPr>
          <w:rFonts w:ascii="Calibri" w:hAnsi="Calibri"/>
          <w:sz w:val="22"/>
          <w:szCs w:val="22"/>
        </w:rPr>
      </w:pPr>
      <w:r>
        <w:rPr>
          <w:rFonts w:ascii="Calibri" w:hAnsi="Calibri"/>
          <w:b/>
          <w:bCs/>
          <w:sz w:val="22"/>
          <w:szCs w:val="22"/>
        </w:rPr>
        <w:t xml:space="preserve">unless otherwise specified, not bring personal toys </w:t>
      </w:r>
      <w:r>
        <w:rPr>
          <w:rFonts w:ascii="Calibri" w:hAnsi="Calibri"/>
          <w:sz w:val="22"/>
          <w:szCs w:val="22"/>
        </w:rPr>
        <w:t>(stuffed animals, dolls, figurines, cars, construction sets, card collections, slimes, modelling clays, game consoles or electronic toys) or objects that may endanger health or cause injury (matches, lighters, wires, sprays, knives, sharp objects), nor objects imitating weapons (slingshots, guns, swords</w:t>
      </w:r>
      <w:proofErr w:type="gramStart"/>
      <w:r>
        <w:rPr>
          <w:rFonts w:ascii="Calibri" w:hAnsi="Calibri"/>
          <w:sz w:val="22"/>
          <w:szCs w:val="22"/>
        </w:rPr>
        <w:t>);</w:t>
      </w:r>
      <w:proofErr w:type="gramEnd"/>
    </w:p>
    <w:p w14:paraId="36033AF9"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not bring to school objects of high value (e.g., </w:t>
      </w:r>
      <w:proofErr w:type="spellStart"/>
      <w:r>
        <w:rPr>
          <w:rFonts w:ascii="Calibri" w:hAnsi="Calibri"/>
          <w:sz w:val="22"/>
          <w:szCs w:val="22"/>
        </w:rPr>
        <w:t>jewellery</w:t>
      </w:r>
      <w:proofErr w:type="spellEnd"/>
      <w:r>
        <w:rPr>
          <w:rFonts w:ascii="Calibri" w:hAnsi="Calibri"/>
          <w:sz w:val="22"/>
          <w:szCs w:val="22"/>
        </w:rPr>
        <w:t xml:space="preserve">) or large sums of </w:t>
      </w:r>
      <w:proofErr w:type="gramStart"/>
      <w:r>
        <w:rPr>
          <w:rFonts w:ascii="Calibri" w:hAnsi="Calibri"/>
          <w:sz w:val="22"/>
          <w:szCs w:val="22"/>
        </w:rPr>
        <w:t>money;</w:t>
      </w:r>
      <w:proofErr w:type="gramEnd"/>
    </w:p>
    <w:p w14:paraId="3AF31621"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immediately report any danger or injury to themselves or others to a </w:t>
      </w:r>
      <w:proofErr w:type="gramStart"/>
      <w:r>
        <w:rPr>
          <w:rFonts w:ascii="Calibri" w:hAnsi="Calibri"/>
          <w:sz w:val="22"/>
          <w:szCs w:val="22"/>
        </w:rPr>
        <w:t>teacher;</w:t>
      </w:r>
      <w:proofErr w:type="gramEnd"/>
    </w:p>
    <w:p w14:paraId="56501BA3" w14:textId="77777777" w:rsidR="00773A83" w:rsidRDefault="00000000">
      <w:pPr>
        <w:pStyle w:val="Odstavecseseznamem"/>
        <w:numPr>
          <w:ilvl w:val="0"/>
          <w:numId w:val="8"/>
        </w:numPr>
        <w:rPr>
          <w:rFonts w:ascii="Calibri" w:hAnsi="Calibri"/>
          <w:sz w:val="22"/>
          <w:szCs w:val="22"/>
        </w:rPr>
      </w:pPr>
      <w:r>
        <w:rPr>
          <w:rFonts w:ascii="Calibri" w:hAnsi="Calibri"/>
          <w:sz w:val="22"/>
          <w:szCs w:val="22"/>
        </w:rPr>
        <w:t xml:space="preserve">promptly inform the teacher of any loss or damage of personal belongings on school </w:t>
      </w:r>
      <w:proofErr w:type="gramStart"/>
      <w:r>
        <w:rPr>
          <w:rFonts w:ascii="Calibri" w:hAnsi="Calibri"/>
          <w:sz w:val="22"/>
          <w:szCs w:val="22"/>
        </w:rPr>
        <w:t>premises;</w:t>
      </w:r>
      <w:proofErr w:type="gramEnd"/>
    </w:p>
    <w:p w14:paraId="6639DDB5" w14:textId="77777777" w:rsidR="00773A83" w:rsidRDefault="00000000">
      <w:pPr>
        <w:pStyle w:val="Odstavecseseznamem"/>
        <w:numPr>
          <w:ilvl w:val="0"/>
          <w:numId w:val="8"/>
        </w:numPr>
        <w:rPr>
          <w:ins w:id="19" w:author="Tereza Kolowratova" w:date="2025-11-04T13:19:00Z" w16du:dateUtc="2025-11-04T12:19:00Z"/>
          <w:rFonts w:ascii="Calibri" w:hAnsi="Calibri"/>
          <w:sz w:val="22"/>
          <w:szCs w:val="22"/>
        </w:rPr>
      </w:pPr>
      <w:proofErr w:type="gramStart"/>
      <w:r>
        <w:rPr>
          <w:rFonts w:ascii="Calibri" w:hAnsi="Calibri"/>
          <w:sz w:val="22"/>
          <w:szCs w:val="22"/>
        </w:rPr>
        <w:t>provide assistance to</w:t>
      </w:r>
      <w:proofErr w:type="gramEnd"/>
      <w:r>
        <w:rPr>
          <w:rFonts w:ascii="Calibri" w:hAnsi="Calibri"/>
          <w:sz w:val="22"/>
          <w:szCs w:val="22"/>
        </w:rPr>
        <w:t xml:space="preserve"> classmates within their capabilities and promptly contact school staff to ensure necessary help is provided.</w:t>
      </w:r>
    </w:p>
    <w:p w14:paraId="79363AFB" w14:textId="77777777" w:rsidR="003800AF" w:rsidRDefault="003800AF" w:rsidP="003800AF">
      <w:pPr>
        <w:rPr>
          <w:ins w:id="20" w:author="Tereza Kolowratova" w:date="2025-11-04T13:19:00Z" w16du:dateUtc="2025-11-04T12:19:00Z"/>
          <w:rFonts w:ascii="Calibri" w:hAnsi="Calibri"/>
          <w:sz w:val="22"/>
          <w:szCs w:val="22"/>
        </w:rPr>
      </w:pPr>
    </w:p>
    <w:p w14:paraId="550CB14A" w14:textId="77777777" w:rsidR="003800AF" w:rsidRDefault="003800AF" w:rsidP="003800AF">
      <w:pPr>
        <w:rPr>
          <w:ins w:id="21" w:author="Tereza Kolowratova" w:date="2025-11-04T13:30:00Z" w16du:dateUtc="2025-11-04T12:30:00Z"/>
          <w:rFonts w:ascii="Calibri" w:hAnsi="Calibri"/>
          <w:sz w:val="22"/>
          <w:szCs w:val="22"/>
        </w:rPr>
      </w:pPr>
    </w:p>
    <w:p w14:paraId="59CBDEE6" w14:textId="77777777" w:rsidR="00DE66B9" w:rsidRDefault="00DE66B9" w:rsidP="003800AF">
      <w:pPr>
        <w:rPr>
          <w:ins w:id="22" w:author="Tereza Kolowratova" w:date="2025-11-04T13:30:00Z" w16du:dateUtc="2025-11-04T12:30:00Z"/>
          <w:rFonts w:ascii="Calibri" w:hAnsi="Calibri"/>
          <w:sz w:val="22"/>
          <w:szCs w:val="22"/>
        </w:rPr>
      </w:pPr>
    </w:p>
    <w:p w14:paraId="7CF1F36A" w14:textId="77777777" w:rsidR="00DE66B9" w:rsidRDefault="00DE66B9" w:rsidP="003800AF">
      <w:pPr>
        <w:rPr>
          <w:ins w:id="23" w:author="Tereza Kolowratova" w:date="2025-11-04T13:30:00Z" w16du:dateUtc="2025-11-04T12:30:00Z"/>
          <w:rFonts w:ascii="Calibri" w:hAnsi="Calibri"/>
          <w:sz w:val="22"/>
          <w:szCs w:val="22"/>
        </w:rPr>
      </w:pPr>
    </w:p>
    <w:p w14:paraId="62C64877" w14:textId="77777777" w:rsidR="00DE66B9" w:rsidRDefault="00DE66B9" w:rsidP="003800AF">
      <w:pPr>
        <w:rPr>
          <w:ins w:id="24" w:author="Tereza Kolowratova" w:date="2025-11-04T13:30:00Z" w16du:dateUtc="2025-11-04T12:30:00Z"/>
          <w:rFonts w:ascii="Calibri" w:hAnsi="Calibri"/>
          <w:sz w:val="22"/>
          <w:szCs w:val="22"/>
        </w:rPr>
      </w:pPr>
    </w:p>
    <w:p w14:paraId="102EF3A0" w14:textId="77777777" w:rsidR="00DE66B9" w:rsidRDefault="00DE66B9" w:rsidP="003800AF">
      <w:pPr>
        <w:rPr>
          <w:ins w:id="25" w:author="Tereza Kolowratova" w:date="2025-11-04T13:30:00Z" w16du:dateUtc="2025-11-04T12:30:00Z"/>
          <w:rFonts w:ascii="Calibri" w:hAnsi="Calibri"/>
          <w:sz w:val="22"/>
          <w:szCs w:val="22"/>
        </w:rPr>
      </w:pPr>
    </w:p>
    <w:p w14:paraId="23944A99" w14:textId="77777777" w:rsidR="00DE66B9" w:rsidRDefault="00DE66B9" w:rsidP="003800AF">
      <w:pPr>
        <w:rPr>
          <w:ins w:id="26" w:author="Tereza Kolowratova" w:date="2025-11-04T13:30:00Z" w16du:dateUtc="2025-11-04T12:30:00Z"/>
          <w:rFonts w:ascii="Calibri" w:hAnsi="Calibri"/>
          <w:sz w:val="22"/>
          <w:szCs w:val="22"/>
        </w:rPr>
      </w:pPr>
    </w:p>
    <w:p w14:paraId="3ED23D7C" w14:textId="77777777" w:rsidR="00DE66B9" w:rsidRDefault="00DE66B9" w:rsidP="003800AF">
      <w:pPr>
        <w:rPr>
          <w:ins w:id="27" w:author="Tereza Kolowratova" w:date="2025-11-04T13:30:00Z" w16du:dateUtc="2025-11-04T12:30:00Z"/>
          <w:rFonts w:ascii="Calibri" w:hAnsi="Calibri"/>
          <w:sz w:val="22"/>
          <w:szCs w:val="22"/>
        </w:rPr>
      </w:pPr>
    </w:p>
    <w:p w14:paraId="4E42D28C" w14:textId="77777777" w:rsidR="00DE66B9" w:rsidRDefault="00DE66B9" w:rsidP="003800AF">
      <w:pPr>
        <w:rPr>
          <w:ins w:id="28" w:author="Tereza Kolowratova" w:date="2025-11-04T13:30:00Z" w16du:dateUtc="2025-11-04T12:30:00Z"/>
          <w:rFonts w:ascii="Calibri" w:hAnsi="Calibri"/>
          <w:sz w:val="22"/>
          <w:szCs w:val="22"/>
        </w:rPr>
      </w:pPr>
    </w:p>
    <w:p w14:paraId="3D2D3FCC" w14:textId="77777777" w:rsidR="00DE66B9" w:rsidRPr="003800AF" w:rsidRDefault="00DE66B9" w:rsidP="003800AF">
      <w:pPr>
        <w:rPr>
          <w:rFonts w:ascii="Calibri" w:hAnsi="Calibri"/>
          <w:sz w:val="22"/>
          <w:szCs w:val="22"/>
          <w:rPrChange w:id="29" w:author="Tereza Kolowratova" w:date="2025-11-04T13:19:00Z" w16du:dateUtc="2025-11-04T12:19:00Z">
            <w:rPr/>
          </w:rPrChange>
        </w:rPr>
        <w:pPrChange w:id="30" w:author="Tereza Kolowratova" w:date="2025-11-04T13:19:00Z" w16du:dateUtc="2025-11-04T12:19:00Z">
          <w:pPr>
            <w:pStyle w:val="Odstavecseseznamem"/>
            <w:numPr>
              <w:numId w:val="8"/>
            </w:numPr>
            <w:ind w:hanging="360"/>
          </w:pPr>
        </w:pPrChange>
      </w:pPr>
    </w:p>
    <w:p w14:paraId="0562CB0E" w14:textId="77777777" w:rsidR="00773A83" w:rsidRDefault="00773A83">
      <w:pPr>
        <w:pStyle w:val="Normal0"/>
        <w:rPr>
          <w:rFonts w:ascii="Calibri" w:eastAsia="Calibri" w:hAnsi="Calibri" w:cs="Calibri"/>
          <w:b/>
          <w:bCs/>
          <w:sz w:val="22"/>
          <w:szCs w:val="22"/>
        </w:rPr>
      </w:pPr>
    </w:p>
    <w:p w14:paraId="4DE64C8B" w14:textId="77777777" w:rsidR="00773A83" w:rsidRDefault="00000000">
      <w:pPr>
        <w:pStyle w:val="Normal0"/>
        <w:ind w:left="142" w:hanging="142"/>
        <w:rPr>
          <w:rFonts w:ascii="Calibri" w:eastAsia="Calibri" w:hAnsi="Calibri" w:cs="Calibri"/>
          <w:b/>
          <w:bCs/>
          <w:sz w:val="22"/>
          <w:szCs w:val="22"/>
        </w:rPr>
      </w:pPr>
      <w:r>
        <w:rPr>
          <w:rFonts w:ascii="Calibri" w:hAnsi="Calibri"/>
          <w:b/>
          <w:bCs/>
          <w:sz w:val="22"/>
          <w:szCs w:val="22"/>
          <w:lang w:val="en-US"/>
        </w:rPr>
        <w:lastRenderedPageBreak/>
        <w:t>2.2. Rights and Responsibilities of Pupils</w:t>
      </w:r>
      <w:r>
        <w:rPr>
          <w:rFonts w:ascii="Calibri" w:hAnsi="Calibri"/>
          <w:b/>
          <w:bCs/>
          <w:sz w:val="22"/>
          <w:szCs w:val="22"/>
          <w:rtl/>
        </w:rPr>
        <w:t xml:space="preserve">’ </w:t>
      </w:r>
      <w:r>
        <w:rPr>
          <w:rFonts w:ascii="Calibri" w:hAnsi="Calibri"/>
          <w:b/>
          <w:bCs/>
          <w:sz w:val="22"/>
          <w:szCs w:val="22"/>
          <w:lang w:val="pt-PT"/>
        </w:rPr>
        <w:t>Legal Guardians</w:t>
      </w:r>
    </w:p>
    <w:p w14:paraId="34CE0A41" w14:textId="77777777" w:rsidR="00773A83" w:rsidRDefault="00773A83">
      <w:pPr>
        <w:pStyle w:val="Normal0"/>
        <w:ind w:left="142" w:hanging="142"/>
        <w:rPr>
          <w:rFonts w:ascii="Calibri" w:eastAsia="Calibri" w:hAnsi="Calibri" w:cs="Calibri"/>
          <w:b/>
          <w:bCs/>
          <w:i/>
          <w:iCs/>
          <w:sz w:val="22"/>
          <w:szCs w:val="22"/>
        </w:rPr>
      </w:pPr>
    </w:p>
    <w:p w14:paraId="3A694D3B" w14:textId="77777777" w:rsidR="00773A83" w:rsidRDefault="00000000">
      <w:pPr>
        <w:pStyle w:val="Normal0"/>
        <w:ind w:left="142" w:hanging="142"/>
        <w:rPr>
          <w:rFonts w:ascii="Calibri" w:eastAsia="Calibri" w:hAnsi="Calibri" w:cs="Calibri"/>
          <w:sz w:val="22"/>
          <w:szCs w:val="22"/>
        </w:rPr>
      </w:pPr>
      <w:r>
        <w:rPr>
          <w:rFonts w:ascii="Calibri" w:hAnsi="Calibri"/>
          <w:sz w:val="22"/>
          <w:szCs w:val="22"/>
          <w:lang w:val="en-US"/>
        </w:rPr>
        <w:t>2.2.1. Legal guardians have the right to:</w:t>
      </w:r>
    </w:p>
    <w:p w14:paraId="62EBF3C5" w14:textId="77777777" w:rsidR="00773A83" w:rsidRDefault="00773A83">
      <w:pPr>
        <w:pStyle w:val="Normal0"/>
        <w:ind w:left="142" w:hanging="142"/>
        <w:rPr>
          <w:rFonts w:ascii="Calibri" w:eastAsia="Calibri" w:hAnsi="Calibri" w:cs="Calibri"/>
          <w:sz w:val="22"/>
          <w:szCs w:val="22"/>
        </w:rPr>
      </w:pPr>
    </w:p>
    <w:p w14:paraId="770DB46C"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information about the course and results of their child</w:t>
      </w:r>
      <w:r>
        <w:rPr>
          <w:rFonts w:ascii="Calibri" w:hAnsi="Calibri"/>
          <w:sz w:val="22"/>
          <w:szCs w:val="22"/>
          <w:rtl/>
        </w:rPr>
        <w:t>’</w:t>
      </w:r>
      <w:r>
        <w:rPr>
          <w:rFonts w:ascii="Calibri" w:hAnsi="Calibri"/>
          <w:sz w:val="22"/>
          <w:szCs w:val="22"/>
        </w:rPr>
        <w:t xml:space="preserve">s </w:t>
      </w:r>
      <w:proofErr w:type="gramStart"/>
      <w:r>
        <w:rPr>
          <w:rFonts w:ascii="Calibri" w:hAnsi="Calibri"/>
          <w:sz w:val="22"/>
          <w:szCs w:val="22"/>
        </w:rPr>
        <w:t>education;</w:t>
      </w:r>
      <w:proofErr w:type="gramEnd"/>
    </w:p>
    <w:p w14:paraId="6C3700D9"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counselling assistance from the school or an educational counselling facility in matters concerning their child</w:t>
      </w:r>
      <w:r>
        <w:rPr>
          <w:rFonts w:ascii="Calibri" w:hAnsi="Calibri"/>
          <w:sz w:val="22"/>
          <w:szCs w:val="22"/>
          <w:rtl/>
        </w:rPr>
        <w:t>’</w:t>
      </w:r>
      <w:r>
        <w:rPr>
          <w:rFonts w:ascii="Calibri" w:hAnsi="Calibri"/>
          <w:sz w:val="22"/>
          <w:szCs w:val="22"/>
        </w:rPr>
        <w:t xml:space="preserve">s education, but only with their informed </w:t>
      </w:r>
      <w:proofErr w:type="gramStart"/>
      <w:r>
        <w:rPr>
          <w:rFonts w:ascii="Calibri" w:hAnsi="Calibri"/>
          <w:sz w:val="22"/>
          <w:szCs w:val="22"/>
        </w:rPr>
        <w:t>consent;</w:t>
      </w:r>
      <w:proofErr w:type="gramEnd"/>
    </w:p>
    <w:p w14:paraId="10BEBD22"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express their opinion on all decisions concerning essential matters of their child</w:t>
      </w:r>
      <w:r>
        <w:rPr>
          <w:rFonts w:ascii="Calibri" w:hAnsi="Calibri"/>
          <w:sz w:val="22"/>
          <w:szCs w:val="22"/>
          <w:rtl/>
        </w:rPr>
        <w:t>’</w:t>
      </w:r>
      <w:r>
        <w:rPr>
          <w:rFonts w:ascii="Calibri" w:hAnsi="Calibri"/>
          <w:sz w:val="22"/>
          <w:szCs w:val="22"/>
        </w:rPr>
        <w:t xml:space="preserve">s education at the </w:t>
      </w:r>
      <w:proofErr w:type="gramStart"/>
      <w:r>
        <w:rPr>
          <w:rFonts w:ascii="Calibri" w:hAnsi="Calibri"/>
          <w:sz w:val="22"/>
          <w:szCs w:val="22"/>
        </w:rPr>
        <w:t>school;</w:t>
      </w:r>
      <w:proofErr w:type="gramEnd"/>
    </w:p>
    <w:p w14:paraId="12E147C8"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 xml:space="preserve">consult with teachers, educational counsellors, psychologists, and the school management, arranging such consultations in </w:t>
      </w:r>
      <w:proofErr w:type="gramStart"/>
      <w:r>
        <w:rPr>
          <w:rFonts w:ascii="Calibri" w:hAnsi="Calibri"/>
          <w:sz w:val="22"/>
          <w:szCs w:val="22"/>
        </w:rPr>
        <w:t>advance;</w:t>
      </w:r>
      <w:proofErr w:type="gramEnd"/>
    </w:p>
    <w:p w14:paraId="70F0A959"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request release of their child from lessons; if the child is to be absent for more than two days (three days or more), they must request release using the school</w:t>
      </w:r>
      <w:r>
        <w:rPr>
          <w:rFonts w:ascii="Calibri" w:hAnsi="Calibri"/>
          <w:sz w:val="22"/>
          <w:szCs w:val="22"/>
          <w:rtl/>
        </w:rPr>
        <w:t>’</w:t>
      </w:r>
      <w:r>
        <w:rPr>
          <w:rFonts w:ascii="Calibri" w:hAnsi="Calibri"/>
          <w:sz w:val="22"/>
          <w:szCs w:val="22"/>
        </w:rPr>
        <w:t xml:space="preserve">s official form at least one week in </w:t>
      </w:r>
      <w:proofErr w:type="gramStart"/>
      <w:r>
        <w:rPr>
          <w:rFonts w:ascii="Calibri" w:hAnsi="Calibri"/>
          <w:sz w:val="22"/>
          <w:szCs w:val="22"/>
        </w:rPr>
        <w:t>advance;</w:t>
      </w:r>
      <w:proofErr w:type="gramEnd"/>
    </w:p>
    <w:p w14:paraId="6BA76170"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 xml:space="preserve">for health or other serious reasons, request that the headteacher release their child in whole or in part from lessons in a particular subject; the headteacher will determine an alternative form of education during that </w:t>
      </w:r>
      <w:proofErr w:type="gramStart"/>
      <w:r>
        <w:rPr>
          <w:rFonts w:ascii="Calibri" w:hAnsi="Calibri"/>
          <w:sz w:val="22"/>
          <w:szCs w:val="22"/>
        </w:rPr>
        <w:t>time;</w:t>
      </w:r>
      <w:proofErr w:type="gramEnd"/>
    </w:p>
    <w:p w14:paraId="71EAA3B7"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in case of doubts about the accuracy of evaluation at the end of any semester, request the headteacher to arrange for a commission examination of the pupil (within three working days from when they were demonstrably informed of the evaluation, but no later than three working days from the issuing of the report card); such commission examination usually takes place within 14 days of the request (see Decree No. 48/2005 Coll.);</w:t>
      </w:r>
    </w:p>
    <w:p w14:paraId="53EE3F9F" w14:textId="77777777" w:rsidR="00773A83" w:rsidRDefault="00000000">
      <w:pPr>
        <w:pStyle w:val="Odstavecseseznamem"/>
        <w:numPr>
          <w:ilvl w:val="0"/>
          <w:numId w:val="10"/>
        </w:numPr>
        <w:rPr>
          <w:rFonts w:ascii="Calibri" w:hAnsi="Calibri"/>
          <w:sz w:val="22"/>
          <w:szCs w:val="22"/>
        </w:rPr>
      </w:pPr>
      <w:r>
        <w:rPr>
          <w:rFonts w:ascii="Calibri" w:hAnsi="Calibri"/>
          <w:sz w:val="22"/>
          <w:szCs w:val="22"/>
        </w:rPr>
        <w:t>vote and be elected to the School Board.</w:t>
      </w:r>
    </w:p>
    <w:p w14:paraId="6D98A12B" w14:textId="77777777" w:rsidR="00773A83" w:rsidRDefault="00773A83">
      <w:pPr>
        <w:pStyle w:val="Odstavecseseznamem"/>
        <w:rPr>
          <w:rFonts w:ascii="Calibri" w:eastAsia="Calibri" w:hAnsi="Calibri" w:cs="Calibri"/>
          <w:b/>
          <w:bCs/>
          <w:i/>
          <w:iCs/>
          <w:sz w:val="22"/>
          <w:szCs w:val="22"/>
        </w:rPr>
      </w:pPr>
    </w:p>
    <w:p w14:paraId="41C882BE" w14:textId="77777777" w:rsidR="00773A83" w:rsidRDefault="00000000">
      <w:pPr>
        <w:pStyle w:val="Normal0"/>
        <w:ind w:left="142" w:hanging="142"/>
        <w:rPr>
          <w:rFonts w:ascii="Calibri" w:eastAsia="Calibri" w:hAnsi="Calibri" w:cs="Calibri"/>
          <w:sz w:val="22"/>
          <w:szCs w:val="22"/>
        </w:rPr>
      </w:pPr>
      <w:r>
        <w:rPr>
          <w:rFonts w:ascii="Calibri" w:hAnsi="Calibri"/>
          <w:sz w:val="22"/>
          <w:szCs w:val="22"/>
          <w:lang w:val="en-US"/>
        </w:rPr>
        <w:t>2.2.2. Legal guardians are obliged to:</w:t>
      </w:r>
    </w:p>
    <w:p w14:paraId="2946DB82" w14:textId="77777777" w:rsidR="00773A83" w:rsidRDefault="00773A83">
      <w:pPr>
        <w:pStyle w:val="Normal0"/>
        <w:ind w:left="142" w:hanging="142"/>
        <w:rPr>
          <w:rFonts w:ascii="Calibri" w:eastAsia="Calibri" w:hAnsi="Calibri" w:cs="Calibri"/>
          <w:sz w:val="22"/>
          <w:szCs w:val="22"/>
        </w:rPr>
      </w:pPr>
    </w:p>
    <w:p w14:paraId="6ACDEA73" w14:textId="77777777" w:rsidR="00773A83" w:rsidRDefault="00000000">
      <w:pPr>
        <w:pStyle w:val="Odstavecseseznamem"/>
        <w:numPr>
          <w:ilvl w:val="0"/>
          <w:numId w:val="12"/>
        </w:numPr>
        <w:rPr>
          <w:rFonts w:ascii="Calibri" w:hAnsi="Calibri"/>
          <w:sz w:val="22"/>
          <w:szCs w:val="22"/>
        </w:rPr>
      </w:pPr>
      <w:r>
        <w:rPr>
          <w:rFonts w:ascii="Calibri" w:hAnsi="Calibri"/>
          <w:sz w:val="22"/>
          <w:szCs w:val="22"/>
        </w:rPr>
        <w:t>ensure their child</w:t>
      </w:r>
      <w:r>
        <w:rPr>
          <w:rFonts w:ascii="Calibri" w:hAnsi="Calibri"/>
          <w:sz w:val="22"/>
          <w:szCs w:val="22"/>
          <w:rtl/>
        </w:rPr>
        <w:t>’</w:t>
      </w:r>
      <w:r>
        <w:rPr>
          <w:rFonts w:ascii="Calibri" w:hAnsi="Calibri"/>
          <w:sz w:val="22"/>
          <w:szCs w:val="22"/>
        </w:rPr>
        <w:t xml:space="preserve">s attendance at lessons unless prevented by legally </w:t>
      </w:r>
      <w:proofErr w:type="spellStart"/>
      <w:r>
        <w:rPr>
          <w:rFonts w:ascii="Calibri" w:hAnsi="Calibri"/>
          <w:sz w:val="22"/>
          <w:szCs w:val="22"/>
        </w:rPr>
        <w:t>recognised</w:t>
      </w:r>
      <w:proofErr w:type="spellEnd"/>
      <w:r>
        <w:rPr>
          <w:rFonts w:ascii="Calibri" w:hAnsi="Calibri"/>
          <w:sz w:val="22"/>
          <w:szCs w:val="22"/>
        </w:rPr>
        <w:t xml:space="preserve"> </w:t>
      </w:r>
      <w:proofErr w:type="gramStart"/>
      <w:r>
        <w:rPr>
          <w:rFonts w:ascii="Calibri" w:hAnsi="Calibri"/>
          <w:sz w:val="22"/>
          <w:szCs w:val="22"/>
        </w:rPr>
        <w:t>obstacles;</w:t>
      </w:r>
      <w:proofErr w:type="gramEnd"/>
    </w:p>
    <w:p w14:paraId="09947415" w14:textId="77777777" w:rsidR="00773A83" w:rsidRDefault="00000000">
      <w:pPr>
        <w:pStyle w:val="Odstavecseseznamem"/>
        <w:numPr>
          <w:ilvl w:val="0"/>
          <w:numId w:val="12"/>
        </w:numPr>
        <w:rPr>
          <w:rFonts w:ascii="Calibri" w:hAnsi="Calibri"/>
          <w:sz w:val="22"/>
          <w:szCs w:val="22"/>
        </w:rPr>
      </w:pPr>
      <w:r>
        <w:rPr>
          <w:rFonts w:ascii="Calibri" w:hAnsi="Calibri"/>
          <w:sz w:val="22"/>
          <w:szCs w:val="22"/>
        </w:rPr>
        <w:t>ensure their child</w:t>
      </w:r>
      <w:r>
        <w:rPr>
          <w:rFonts w:ascii="Calibri" w:hAnsi="Calibri"/>
          <w:sz w:val="22"/>
          <w:szCs w:val="22"/>
          <w:rtl/>
        </w:rPr>
        <w:t>’</w:t>
      </w:r>
      <w:r>
        <w:rPr>
          <w:rFonts w:ascii="Calibri" w:hAnsi="Calibri"/>
          <w:sz w:val="22"/>
          <w:szCs w:val="22"/>
        </w:rPr>
        <w:t xml:space="preserve">s timely arrival at lessons, i.e., the pupil should be in class at least five minutes before the lesson </w:t>
      </w:r>
      <w:proofErr w:type="gramStart"/>
      <w:r>
        <w:rPr>
          <w:rFonts w:ascii="Calibri" w:hAnsi="Calibri"/>
          <w:sz w:val="22"/>
          <w:szCs w:val="22"/>
        </w:rPr>
        <w:t>begins;</w:t>
      </w:r>
      <w:proofErr w:type="gramEnd"/>
    </w:p>
    <w:p w14:paraId="20B57501" w14:textId="77777777" w:rsidR="00773A83" w:rsidRDefault="00000000">
      <w:pPr>
        <w:pStyle w:val="Odstavecseseznamem"/>
        <w:numPr>
          <w:ilvl w:val="0"/>
          <w:numId w:val="12"/>
        </w:numPr>
        <w:rPr>
          <w:rFonts w:ascii="Calibri" w:hAnsi="Calibri"/>
          <w:sz w:val="22"/>
          <w:szCs w:val="22"/>
        </w:rPr>
      </w:pPr>
      <w:r>
        <w:rPr>
          <w:rFonts w:ascii="Calibri" w:hAnsi="Calibri"/>
          <w:sz w:val="22"/>
          <w:szCs w:val="22"/>
        </w:rPr>
        <w:t>at the headteacher</w:t>
      </w:r>
      <w:r>
        <w:rPr>
          <w:rFonts w:ascii="Calibri" w:hAnsi="Calibri"/>
          <w:sz w:val="22"/>
          <w:szCs w:val="22"/>
          <w:rtl/>
        </w:rPr>
        <w:t>’</w:t>
      </w:r>
      <w:r>
        <w:rPr>
          <w:rFonts w:ascii="Calibri" w:hAnsi="Calibri"/>
          <w:sz w:val="22"/>
          <w:szCs w:val="22"/>
        </w:rPr>
        <w:t>s request, discuss with the school important matters concerning the pupil</w:t>
      </w:r>
      <w:r>
        <w:rPr>
          <w:rFonts w:ascii="Calibri" w:hAnsi="Calibri"/>
          <w:sz w:val="22"/>
          <w:szCs w:val="22"/>
          <w:rtl/>
        </w:rPr>
        <w:t>’</w:t>
      </w:r>
      <w:r>
        <w:rPr>
          <w:rFonts w:ascii="Calibri" w:hAnsi="Calibri"/>
          <w:sz w:val="22"/>
          <w:szCs w:val="22"/>
        </w:rPr>
        <w:t xml:space="preserve">s education and </w:t>
      </w:r>
      <w:proofErr w:type="spellStart"/>
      <w:proofErr w:type="gramStart"/>
      <w:r>
        <w:rPr>
          <w:rFonts w:ascii="Calibri" w:hAnsi="Calibri"/>
          <w:sz w:val="22"/>
          <w:szCs w:val="22"/>
        </w:rPr>
        <w:t>behaviour</w:t>
      </w:r>
      <w:proofErr w:type="spellEnd"/>
      <w:r>
        <w:rPr>
          <w:rFonts w:ascii="Calibri" w:hAnsi="Calibri"/>
          <w:sz w:val="22"/>
          <w:szCs w:val="22"/>
        </w:rPr>
        <w:t>;</w:t>
      </w:r>
      <w:proofErr w:type="gramEnd"/>
    </w:p>
    <w:p w14:paraId="7272ED71" w14:textId="77777777" w:rsidR="00773A83" w:rsidRDefault="00000000">
      <w:pPr>
        <w:pStyle w:val="Odstavecseseznamem"/>
        <w:numPr>
          <w:ilvl w:val="0"/>
          <w:numId w:val="12"/>
        </w:numPr>
        <w:rPr>
          <w:rFonts w:ascii="Calibri" w:hAnsi="Calibri"/>
          <w:sz w:val="22"/>
          <w:szCs w:val="22"/>
        </w:rPr>
      </w:pPr>
      <w:r>
        <w:rPr>
          <w:rFonts w:ascii="Calibri" w:hAnsi="Calibri"/>
          <w:sz w:val="22"/>
          <w:szCs w:val="22"/>
        </w:rPr>
        <w:t>inform the school about changes in health status, health difficulties, or other serious circumstances that may affect the pupil</w:t>
      </w:r>
      <w:r>
        <w:rPr>
          <w:rFonts w:ascii="Calibri" w:hAnsi="Calibri"/>
          <w:sz w:val="22"/>
          <w:szCs w:val="22"/>
          <w:rtl/>
        </w:rPr>
        <w:t>’</w:t>
      </w:r>
      <w:r>
        <w:rPr>
          <w:rFonts w:ascii="Calibri" w:hAnsi="Calibri"/>
          <w:sz w:val="22"/>
          <w:szCs w:val="22"/>
        </w:rPr>
        <w:t xml:space="preserve">s </w:t>
      </w:r>
      <w:proofErr w:type="gramStart"/>
      <w:r>
        <w:rPr>
          <w:rFonts w:ascii="Calibri" w:hAnsi="Calibri"/>
          <w:sz w:val="22"/>
          <w:szCs w:val="22"/>
        </w:rPr>
        <w:t>education;</w:t>
      </w:r>
      <w:proofErr w:type="gramEnd"/>
    </w:p>
    <w:p w14:paraId="29D1ADF5" w14:textId="77777777" w:rsidR="00773A83" w:rsidRDefault="00000000">
      <w:pPr>
        <w:pStyle w:val="Odstavecseseznamem"/>
        <w:numPr>
          <w:ilvl w:val="0"/>
          <w:numId w:val="12"/>
        </w:numPr>
        <w:rPr>
          <w:rFonts w:ascii="Calibri" w:hAnsi="Calibri"/>
          <w:sz w:val="22"/>
          <w:szCs w:val="22"/>
        </w:rPr>
      </w:pPr>
      <w:r>
        <w:rPr>
          <w:rFonts w:ascii="Calibri" w:hAnsi="Calibri"/>
          <w:sz w:val="22"/>
          <w:szCs w:val="22"/>
        </w:rPr>
        <w:t>inform the school of the pupil</w:t>
      </w:r>
      <w:r>
        <w:rPr>
          <w:rFonts w:ascii="Calibri" w:hAnsi="Calibri"/>
          <w:sz w:val="22"/>
          <w:szCs w:val="22"/>
          <w:rtl/>
        </w:rPr>
        <w:t>’</w:t>
      </w:r>
      <w:r>
        <w:rPr>
          <w:rFonts w:ascii="Calibri" w:hAnsi="Calibri"/>
          <w:sz w:val="22"/>
          <w:szCs w:val="22"/>
        </w:rPr>
        <w:t xml:space="preserve">s absence and its reasons </w:t>
      </w:r>
      <w:r>
        <w:rPr>
          <w:rFonts w:ascii="Calibri" w:hAnsi="Calibri"/>
          <w:b/>
          <w:bCs/>
          <w:sz w:val="22"/>
          <w:szCs w:val="22"/>
        </w:rPr>
        <w:t>as soon as possible</w:t>
      </w:r>
      <w:r>
        <w:rPr>
          <w:rFonts w:ascii="Calibri" w:hAnsi="Calibri"/>
          <w:sz w:val="22"/>
          <w:szCs w:val="22"/>
        </w:rPr>
        <w:t xml:space="preserve"> (for safety reasons, no later than 10:00 a.m. on the first day of absence is recommended), via the Absence section in the “Š</w:t>
      </w:r>
      <w:r>
        <w:rPr>
          <w:rFonts w:ascii="Calibri" w:hAnsi="Calibri"/>
          <w:sz w:val="22"/>
          <w:szCs w:val="22"/>
          <w:lang w:val="pt-PT"/>
        </w:rPr>
        <w:t>kola online</w:t>
      </w:r>
      <w:r>
        <w:rPr>
          <w:rFonts w:ascii="Calibri" w:hAnsi="Calibri"/>
          <w:sz w:val="22"/>
          <w:szCs w:val="22"/>
        </w:rPr>
        <w:t xml:space="preserve">” system, or by e-mail, telephone, or in </w:t>
      </w:r>
      <w:proofErr w:type="gramStart"/>
      <w:r>
        <w:rPr>
          <w:rFonts w:ascii="Calibri" w:hAnsi="Calibri"/>
          <w:sz w:val="22"/>
          <w:szCs w:val="22"/>
        </w:rPr>
        <w:t>person;</w:t>
      </w:r>
      <w:proofErr w:type="gramEnd"/>
    </w:p>
    <w:p w14:paraId="1DFE1006" w14:textId="77777777" w:rsidR="00773A83" w:rsidRDefault="00000000">
      <w:pPr>
        <w:pStyle w:val="Odstavecseseznamem"/>
        <w:numPr>
          <w:ilvl w:val="0"/>
          <w:numId w:val="12"/>
        </w:numPr>
        <w:rPr>
          <w:rFonts w:ascii="Calibri" w:hAnsi="Calibri"/>
          <w:sz w:val="22"/>
          <w:szCs w:val="22"/>
        </w:rPr>
      </w:pPr>
      <w:r>
        <w:rPr>
          <w:rFonts w:ascii="Calibri" w:hAnsi="Calibri"/>
          <w:sz w:val="22"/>
          <w:szCs w:val="22"/>
        </w:rPr>
        <w:t>record the pupil</w:t>
      </w:r>
      <w:r>
        <w:rPr>
          <w:rFonts w:ascii="Calibri" w:hAnsi="Calibri"/>
          <w:sz w:val="22"/>
          <w:szCs w:val="22"/>
          <w:rtl/>
        </w:rPr>
        <w:t>’</w:t>
      </w:r>
      <w:r>
        <w:rPr>
          <w:rFonts w:ascii="Calibri" w:hAnsi="Calibri"/>
          <w:sz w:val="22"/>
          <w:szCs w:val="22"/>
        </w:rPr>
        <w:t>s absence in the “Š</w:t>
      </w:r>
      <w:r>
        <w:rPr>
          <w:rFonts w:ascii="Calibri" w:hAnsi="Calibri"/>
          <w:sz w:val="22"/>
          <w:szCs w:val="22"/>
          <w:lang w:val="pt-PT"/>
        </w:rPr>
        <w:t>kola online</w:t>
      </w:r>
      <w:r>
        <w:rPr>
          <w:rFonts w:ascii="Calibri" w:hAnsi="Calibri"/>
          <w:sz w:val="22"/>
          <w:szCs w:val="22"/>
        </w:rPr>
        <w:t xml:space="preserve">” system immediately after the absence ends, if it was not possible to excuse the absence earlier for objective </w:t>
      </w:r>
      <w:proofErr w:type="gramStart"/>
      <w:r>
        <w:rPr>
          <w:rFonts w:ascii="Calibri" w:hAnsi="Calibri"/>
          <w:sz w:val="22"/>
          <w:szCs w:val="22"/>
        </w:rPr>
        <w:t>reasons;</w:t>
      </w:r>
      <w:proofErr w:type="gramEnd"/>
    </w:p>
    <w:p w14:paraId="7FC91495" w14:textId="77777777" w:rsidR="00773A83" w:rsidRDefault="00000000">
      <w:pPr>
        <w:pStyle w:val="Odstavecseseznamem"/>
        <w:numPr>
          <w:ilvl w:val="0"/>
          <w:numId w:val="12"/>
        </w:numPr>
        <w:rPr>
          <w:rFonts w:ascii="Calibri" w:hAnsi="Calibri"/>
          <w:sz w:val="22"/>
          <w:szCs w:val="22"/>
        </w:rPr>
      </w:pPr>
      <w:r>
        <w:rPr>
          <w:rFonts w:ascii="Calibri" w:hAnsi="Calibri"/>
          <w:sz w:val="22"/>
          <w:szCs w:val="22"/>
        </w:rPr>
        <w:t>notify the school and educational facility of data required under Section 28(2) and (3) of the Education Act and other information essential for the pupil</w:t>
      </w:r>
      <w:r>
        <w:rPr>
          <w:rFonts w:ascii="Calibri" w:hAnsi="Calibri"/>
          <w:sz w:val="22"/>
          <w:szCs w:val="22"/>
          <w:rtl/>
        </w:rPr>
        <w:t>’</w:t>
      </w:r>
      <w:r>
        <w:rPr>
          <w:rFonts w:ascii="Calibri" w:hAnsi="Calibri"/>
          <w:sz w:val="22"/>
          <w:szCs w:val="22"/>
        </w:rPr>
        <w:t>s education or safety, and of changes to this data (e.g., change of residence, contacts of legal guardians); legal guardians complete all this information when enrolling their child at WA Primary School and are responsible for its accuracy;</w:t>
      </w:r>
    </w:p>
    <w:p w14:paraId="110DF973" w14:textId="77777777" w:rsidR="00773A83" w:rsidRDefault="00000000">
      <w:pPr>
        <w:pStyle w:val="Odstavecseseznamem"/>
        <w:numPr>
          <w:ilvl w:val="0"/>
          <w:numId w:val="12"/>
        </w:numPr>
        <w:rPr>
          <w:rFonts w:ascii="Calibri" w:hAnsi="Calibri"/>
          <w:sz w:val="22"/>
          <w:szCs w:val="22"/>
        </w:rPr>
      </w:pPr>
      <w:proofErr w:type="spellStart"/>
      <w:r>
        <w:rPr>
          <w:rFonts w:ascii="Calibri" w:hAnsi="Calibri"/>
          <w:sz w:val="22"/>
          <w:szCs w:val="22"/>
        </w:rPr>
        <w:t>familiarise</w:t>
      </w:r>
      <w:proofErr w:type="spellEnd"/>
      <w:r>
        <w:rPr>
          <w:rFonts w:ascii="Calibri" w:hAnsi="Calibri"/>
          <w:sz w:val="22"/>
          <w:szCs w:val="22"/>
        </w:rPr>
        <w:t xml:space="preserve"> themselves with the information obligations of the controller of personal data regarding themselves and their child; information on personal data protection is available on the WA Primary School website: </w:t>
      </w:r>
      <w:r>
        <w:rPr>
          <w:rStyle w:val="Hyperlink2"/>
        </w:rPr>
        <w:fldChar w:fldCharType="begin"/>
      </w:r>
      <w:r>
        <w:rPr>
          <w:rStyle w:val="Hyperlink2"/>
          <w:rFonts w:ascii="Calibri" w:eastAsia="Calibri" w:hAnsi="Calibri" w:cs="Calibri"/>
          <w:sz w:val="22"/>
          <w:szCs w:val="22"/>
        </w:rPr>
        <w:instrText xml:space="preserve"> HYPERLINK "http://www.wonderlandacademy.cz/"</w:instrText>
      </w:r>
      <w:r>
        <w:rPr>
          <w:rStyle w:val="Hyperlink2"/>
        </w:rPr>
      </w:r>
      <w:r>
        <w:rPr>
          <w:rStyle w:val="Hyperlink2"/>
        </w:rPr>
        <w:fldChar w:fldCharType="separate"/>
      </w:r>
      <w:r>
        <w:rPr>
          <w:rStyle w:val="Hyperlink2"/>
          <w:rFonts w:ascii="Calibri" w:hAnsi="Calibri"/>
          <w:sz w:val="22"/>
          <w:szCs w:val="22"/>
          <w:lang w:val="nl-NL"/>
        </w:rPr>
        <w:t>www.wonderlandacademy.cz</w:t>
      </w:r>
      <w:r>
        <w:rPr>
          <w:rFonts w:ascii="Calibri" w:eastAsia="Calibri" w:hAnsi="Calibri" w:cs="Calibri"/>
          <w:sz w:val="22"/>
          <w:szCs w:val="22"/>
        </w:rPr>
        <w:fldChar w:fldCharType="end"/>
      </w:r>
      <w:r>
        <w:rPr>
          <w:rFonts w:ascii="Calibri" w:hAnsi="Calibri"/>
          <w:sz w:val="22"/>
          <w:szCs w:val="22"/>
          <w:lang w:val="fr-FR"/>
        </w:rPr>
        <w:t xml:space="preserve">, section </w:t>
      </w:r>
      <w:r>
        <w:rPr>
          <w:rStyle w:val="dn"/>
          <w:rFonts w:ascii="Calibri" w:hAnsi="Calibri"/>
          <w:i/>
          <w:iCs/>
          <w:sz w:val="22"/>
          <w:szCs w:val="22"/>
        </w:rPr>
        <w:t>Personal Data Protection</w:t>
      </w:r>
      <w:r>
        <w:rPr>
          <w:rFonts w:ascii="Calibri" w:hAnsi="Calibri"/>
          <w:sz w:val="22"/>
          <w:szCs w:val="22"/>
        </w:rPr>
        <w:t>.</w:t>
      </w:r>
      <w:r>
        <w:rPr>
          <w:rStyle w:val="dn"/>
          <w:rFonts w:ascii="Calibri" w:hAnsi="Calibri"/>
          <w:sz w:val="22"/>
          <w:szCs w:val="22"/>
        </w:rPr>
        <w:t xml:space="preserve"> </w:t>
      </w:r>
    </w:p>
    <w:p w14:paraId="5997CC1D" w14:textId="77777777" w:rsidR="00773A83" w:rsidRDefault="00773A83">
      <w:pPr>
        <w:pStyle w:val="Normal0"/>
        <w:rPr>
          <w:rStyle w:val="dn"/>
          <w:rFonts w:ascii="Calibri" w:eastAsia="Calibri" w:hAnsi="Calibri" w:cs="Calibri"/>
          <w:sz w:val="22"/>
          <w:szCs w:val="22"/>
        </w:rPr>
      </w:pPr>
    </w:p>
    <w:p w14:paraId="795C0505" w14:textId="3DA4736E" w:rsidR="5ABFECD5" w:rsidRDefault="5ABFECD5" w:rsidP="5ABFECD5">
      <w:pPr>
        <w:pStyle w:val="Normal0"/>
        <w:ind w:left="142" w:hanging="142"/>
        <w:rPr>
          <w:ins w:id="31" w:author="Tereza Kolowratova" w:date="2025-11-04T13:30:00Z" w16du:dateUtc="2025-11-04T12:30:00Z"/>
          <w:rStyle w:val="dn"/>
          <w:rFonts w:ascii="Calibri" w:hAnsi="Calibri"/>
          <w:b/>
          <w:bCs/>
          <w:sz w:val="22"/>
          <w:szCs w:val="22"/>
          <w:lang w:val="en-US"/>
        </w:rPr>
      </w:pPr>
    </w:p>
    <w:p w14:paraId="73044B40" w14:textId="77777777" w:rsidR="00DE66B9" w:rsidRDefault="00DE66B9" w:rsidP="5ABFECD5">
      <w:pPr>
        <w:pStyle w:val="Normal0"/>
        <w:ind w:left="142" w:hanging="142"/>
        <w:rPr>
          <w:ins w:id="32" w:author="Tereza Kolowratova" w:date="2025-11-04T13:30:00Z" w16du:dateUtc="2025-11-04T12:30:00Z"/>
          <w:rStyle w:val="dn"/>
          <w:rFonts w:ascii="Calibri" w:hAnsi="Calibri"/>
          <w:b/>
          <w:bCs/>
          <w:sz w:val="22"/>
          <w:szCs w:val="22"/>
          <w:lang w:val="en-US"/>
        </w:rPr>
      </w:pPr>
    </w:p>
    <w:p w14:paraId="71645027" w14:textId="77777777" w:rsidR="00DE66B9" w:rsidRDefault="00DE66B9" w:rsidP="5ABFECD5">
      <w:pPr>
        <w:pStyle w:val="Normal0"/>
        <w:ind w:left="142" w:hanging="142"/>
        <w:rPr>
          <w:ins w:id="33" w:author="Riddhi Anand" w:date="2025-10-13T07:22:00Z" w16du:dateUtc="2025-10-13T07:22:48Z"/>
          <w:rStyle w:val="dn"/>
          <w:rFonts w:ascii="Calibri" w:hAnsi="Calibri"/>
          <w:b/>
          <w:bCs/>
          <w:sz w:val="22"/>
          <w:szCs w:val="22"/>
          <w:lang w:val="en-US"/>
        </w:rPr>
      </w:pPr>
    </w:p>
    <w:p w14:paraId="0185B6A7" w14:textId="60A30349" w:rsidR="5ABFECD5" w:rsidRDefault="5ABFECD5" w:rsidP="5ABFECD5">
      <w:pPr>
        <w:pStyle w:val="Normal0"/>
        <w:ind w:left="142" w:hanging="142"/>
        <w:rPr>
          <w:ins w:id="34" w:author="Riddhi Anand" w:date="2025-10-13T07:22:00Z" w16du:dateUtc="2025-10-13T07:22:49Z"/>
          <w:rStyle w:val="dn"/>
          <w:rFonts w:ascii="Calibri" w:hAnsi="Calibri"/>
          <w:b/>
          <w:bCs/>
          <w:sz w:val="22"/>
          <w:szCs w:val="22"/>
          <w:lang w:val="en-US"/>
        </w:rPr>
      </w:pPr>
    </w:p>
    <w:p w14:paraId="6DD12290" w14:textId="77777777" w:rsidR="00773A83" w:rsidRDefault="5ABFECD5" w:rsidP="5ABFECD5">
      <w:pPr>
        <w:pStyle w:val="Normal0"/>
        <w:ind w:left="142" w:hanging="142"/>
        <w:rPr>
          <w:rStyle w:val="dn"/>
          <w:rFonts w:ascii="Calibri" w:eastAsia="Calibri" w:hAnsi="Calibri" w:cs="Calibri"/>
          <w:b/>
          <w:bCs/>
          <w:sz w:val="22"/>
          <w:szCs w:val="22"/>
          <w:lang w:val="en-US"/>
        </w:rPr>
      </w:pPr>
      <w:r w:rsidRPr="5ABFECD5">
        <w:rPr>
          <w:rStyle w:val="dn"/>
          <w:rFonts w:ascii="Calibri" w:hAnsi="Calibri"/>
          <w:b/>
          <w:bCs/>
          <w:sz w:val="22"/>
          <w:szCs w:val="22"/>
          <w:lang w:val="en-US"/>
        </w:rPr>
        <w:lastRenderedPageBreak/>
        <w:t xml:space="preserve">3. </w:t>
      </w:r>
      <w:proofErr w:type="spellStart"/>
      <w:r w:rsidRPr="5ABFECD5">
        <w:rPr>
          <w:rStyle w:val="dn"/>
          <w:rFonts w:ascii="Calibri" w:hAnsi="Calibri"/>
          <w:b/>
          <w:bCs/>
          <w:sz w:val="22"/>
          <w:szCs w:val="22"/>
          <w:lang w:val="en-US"/>
        </w:rPr>
        <w:t>Organisation</w:t>
      </w:r>
      <w:proofErr w:type="spellEnd"/>
      <w:r w:rsidRPr="5ABFECD5">
        <w:rPr>
          <w:rStyle w:val="dn"/>
          <w:rFonts w:ascii="Calibri" w:hAnsi="Calibri"/>
          <w:b/>
          <w:bCs/>
          <w:sz w:val="22"/>
          <w:szCs w:val="22"/>
          <w:lang w:val="en-US"/>
        </w:rPr>
        <w:t xml:space="preserve"> of School Operations and Internal Regime</w:t>
      </w:r>
    </w:p>
    <w:p w14:paraId="110FFD37" w14:textId="77777777" w:rsidR="00773A83" w:rsidRDefault="00773A83">
      <w:pPr>
        <w:pStyle w:val="Normal0"/>
        <w:ind w:left="142" w:hanging="142"/>
        <w:rPr>
          <w:rStyle w:val="dn"/>
          <w:rFonts w:ascii="Calibri" w:eastAsia="Calibri" w:hAnsi="Calibri" w:cs="Calibri"/>
          <w:b/>
          <w:bCs/>
          <w:sz w:val="22"/>
          <w:szCs w:val="22"/>
          <w:u w:val="single"/>
        </w:rPr>
      </w:pPr>
    </w:p>
    <w:p w14:paraId="70DEEB82"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the school is open daily from 8:00 a.m. to 5:30 p.m., except on Fridays when it closes at </w:t>
      </w:r>
      <w:proofErr w:type="gramStart"/>
      <w:r>
        <w:rPr>
          <w:rStyle w:val="dn"/>
          <w:rFonts w:ascii="Calibri" w:hAnsi="Calibri"/>
          <w:sz w:val="22"/>
          <w:szCs w:val="22"/>
        </w:rPr>
        <w:t>4:30 p.m.;</w:t>
      </w:r>
      <w:proofErr w:type="gramEnd"/>
    </w:p>
    <w:p w14:paraId="21F9DE82"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pupils must be in their classrooms at least five minutes before the start of </w:t>
      </w:r>
      <w:proofErr w:type="gramStart"/>
      <w:r>
        <w:rPr>
          <w:rStyle w:val="dn"/>
          <w:rFonts w:ascii="Calibri" w:hAnsi="Calibri"/>
          <w:sz w:val="22"/>
          <w:szCs w:val="22"/>
        </w:rPr>
        <w:t>lessons;</w:t>
      </w:r>
      <w:proofErr w:type="gramEnd"/>
    </w:p>
    <w:p w14:paraId="4611AB77"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after the end of lessons, pupils go to the after-school club, to an extracurricular activity, or leave the </w:t>
      </w:r>
      <w:proofErr w:type="gramStart"/>
      <w:r>
        <w:rPr>
          <w:rStyle w:val="dn"/>
          <w:rFonts w:ascii="Calibri" w:hAnsi="Calibri"/>
          <w:sz w:val="22"/>
          <w:szCs w:val="22"/>
        </w:rPr>
        <w:t>school;</w:t>
      </w:r>
      <w:proofErr w:type="gramEnd"/>
      <w:r>
        <w:rPr>
          <w:rStyle w:val="dn"/>
          <w:rFonts w:ascii="Calibri" w:hAnsi="Calibri"/>
          <w:sz w:val="22"/>
          <w:szCs w:val="22"/>
        </w:rPr>
        <w:t xml:space="preserve"> </w:t>
      </w:r>
    </w:p>
    <w:p w14:paraId="0C1C6B54"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legal guardians of primary school pupils who do not attend the after-school club or any extracurricular activities must collect their children immediately after the end of </w:t>
      </w:r>
      <w:proofErr w:type="gramStart"/>
      <w:r>
        <w:rPr>
          <w:rStyle w:val="dn"/>
          <w:rFonts w:ascii="Calibri" w:hAnsi="Calibri"/>
          <w:sz w:val="22"/>
          <w:szCs w:val="22"/>
        </w:rPr>
        <w:t>lessons;</w:t>
      </w:r>
      <w:proofErr w:type="gramEnd"/>
      <w:r>
        <w:rPr>
          <w:rStyle w:val="dn"/>
          <w:rFonts w:ascii="Calibri" w:hAnsi="Calibri"/>
          <w:sz w:val="22"/>
          <w:szCs w:val="22"/>
        </w:rPr>
        <w:t xml:space="preserve"> </w:t>
      </w:r>
    </w:p>
    <w:p w14:paraId="44643183"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e</w:t>
      </w:r>
      <w:r>
        <w:rPr>
          <w:rFonts w:ascii="Calibri" w:hAnsi="Calibri"/>
          <w:sz w:val="22"/>
          <w:szCs w:val="22"/>
        </w:rPr>
        <w:t xml:space="preserve">very primary school pupil leaves the school only accompanied by a legal guardian or an </w:t>
      </w:r>
      <w:proofErr w:type="spellStart"/>
      <w:r>
        <w:rPr>
          <w:rFonts w:ascii="Calibri" w:hAnsi="Calibri"/>
          <w:sz w:val="22"/>
          <w:szCs w:val="22"/>
        </w:rPr>
        <w:t>authorised</w:t>
      </w:r>
      <w:proofErr w:type="spellEnd"/>
      <w:r>
        <w:rPr>
          <w:rFonts w:ascii="Calibri" w:hAnsi="Calibri"/>
          <w:sz w:val="22"/>
          <w:szCs w:val="22"/>
        </w:rPr>
        <w:t xml:space="preserve"> person specified in the </w:t>
      </w:r>
      <w:proofErr w:type="spellStart"/>
      <w:r>
        <w:rPr>
          <w:rStyle w:val="dn"/>
          <w:rFonts w:ascii="Calibri" w:hAnsi="Calibri"/>
          <w:i/>
          <w:iCs/>
          <w:sz w:val="22"/>
          <w:szCs w:val="22"/>
        </w:rPr>
        <w:t>Authorisation</w:t>
      </w:r>
      <w:proofErr w:type="spellEnd"/>
      <w:r>
        <w:rPr>
          <w:rStyle w:val="dn"/>
          <w:rFonts w:ascii="Calibri" w:hAnsi="Calibri"/>
          <w:i/>
          <w:iCs/>
          <w:sz w:val="22"/>
          <w:szCs w:val="22"/>
        </w:rPr>
        <w:t xml:space="preserve"> to Collect a Child</w:t>
      </w:r>
      <w:r>
        <w:rPr>
          <w:rFonts w:ascii="Calibri" w:hAnsi="Calibri"/>
          <w:sz w:val="22"/>
          <w:szCs w:val="22"/>
        </w:rPr>
        <w:t xml:space="preserve"> </w:t>
      </w:r>
      <w:proofErr w:type="gramStart"/>
      <w:r>
        <w:rPr>
          <w:rFonts w:ascii="Calibri" w:hAnsi="Calibri"/>
          <w:sz w:val="22"/>
          <w:szCs w:val="22"/>
        </w:rPr>
        <w:t>form</w:t>
      </w:r>
      <w:r>
        <w:rPr>
          <w:rStyle w:val="dn"/>
          <w:rFonts w:ascii="Calibri" w:hAnsi="Calibri"/>
          <w:sz w:val="22"/>
          <w:szCs w:val="22"/>
        </w:rPr>
        <w:t>;</w:t>
      </w:r>
      <w:proofErr w:type="gramEnd"/>
    </w:p>
    <w:p w14:paraId="2F712581"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i</w:t>
      </w:r>
      <w:r>
        <w:rPr>
          <w:rFonts w:ascii="Calibri" w:hAnsi="Calibri"/>
          <w:sz w:val="22"/>
          <w:szCs w:val="22"/>
        </w:rPr>
        <w:t xml:space="preserve">f a primary school pupil regularly leaves school independently (after the end of regular lessons) without the accompaniment of a legal guardian or </w:t>
      </w:r>
      <w:proofErr w:type="spellStart"/>
      <w:r>
        <w:rPr>
          <w:rFonts w:ascii="Calibri" w:hAnsi="Calibri"/>
          <w:sz w:val="22"/>
          <w:szCs w:val="22"/>
        </w:rPr>
        <w:t>authorised</w:t>
      </w:r>
      <w:proofErr w:type="spellEnd"/>
      <w:r>
        <w:rPr>
          <w:rFonts w:ascii="Calibri" w:hAnsi="Calibri"/>
          <w:sz w:val="22"/>
          <w:szCs w:val="22"/>
        </w:rPr>
        <w:t xml:space="preserve"> person, the legal guardian must submit a completed and signed </w:t>
      </w:r>
      <w:r>
        <w:rPr>
          <w:rStyle w:val="dn"/>
          <w:rFonts w:ascii="Calibri" w:hAnsi="Calibri"/>
          <w:i/>
          <w:iCs/>
          <w:sz w:val="22"/>
          <w:szCs w:val="22"/>
        </w:rPr>
        <w:t xml:space="preserve">Request for Independent Departure from </w:t>
      </w:r>
      <w:proofErr w:type="gramStart"/>
      <w:r>
        <w:rPr>
          <w:rStyle w:val="dn"/>
          <w:rFonts w:ascii="Calibri" w:hAnsi="Calibri"/>
          <w:i/>
          <w:iCs/>
          <w:sz w:val="22"/>
          <w:szCs w:val="22"/>
        </w:rPr>
        <w:t>School</w:t>
      </w:r>
      <w:r>
        <w:rPr>
          <w:rStyle w:val="dn"/>
          <w:rFonts w:ascii="Calibri" w:hAnsi="Calibri"/>
          <w:sz w:val="22"/>
          <w:szCs w:val="22"/>
        </w:rPr>
        <w:t>;</w:t>
      </w:r>
      <w:proofErr w:type="gramEnd"/>
    </w:p>
    <w:p w14:paraId="3D964D06"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lower secondary pupils (second stage) leave the school independently, immediately after the end of regular lessons, extracurricular activities, or private </w:t>
      </w:r>
      <w:proofErr w:type="gramStart"/>
      <w:r>
        <w:rPr>
          <w:rStyle w:val="dn"/>
          <w:rFonts w:ascii="Calibri" w:hAnsi="Calibri"/>
          <w:sz w:val="22"/>
          <w:szCs w:val="22"/>
        </w:rPr>
        <w:t>lessons;</w:t>
      </w:r>
      <w:proofErr w:type="gramEnd"/>
    </w:p>
    <w:p w14:paraId="09AC1CBF"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lower secondary pupils are not allowed to remain on the school premises or in the school garden after the end of regular lessons or other school-</w:t>
      </w:r>
      <w:proofErr w:type="spellStart"/>
      <w:r>
        <w:rPr>
          <w:rStyle w:val="dn"/>
          <w:rFonts w:ascii="Calibri" w:hAnsi="Calibri"/>
          <w:sz w:val="22"/>
          <w:szCs w:val="22"/>
        </w:rPr>
        <w:t>organised</w:t>
      </w:r>
      <w:proofErr w:type="spellEnd"/>
      <w:r>
        <w:rPr>
          <w:rStyle w:val="dn"/>
          <w:rFonts w:ascii="Calibri" w:hAnsi="Calibri"/>
          <w:sz w:val="22"/>
          <w:szCs w:val="22"/>
        </w:rPr>
        <w:t xml:space="preserve"> afternoon </w:t>
      </w:r>
      <w:proofErr w:type="gramStart"/>
      <w:r>
        <w:rPr>
          <w:rStyle w:val="dn"/>
          <w:rFonts w:ascii="Calibri" w:hAnsi="Calibri"/>
          <w:sz w:val="22"/>
          <w:szCs w:val="22"/>
        </w:rPr>
        <w:t>activities;</w:t>
      </w:r>
      <w:proofErr w:type="gramEnd"/>
    </w:p>
    <w:p w14:paraId="45E429B5"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i</w:t>
      </w:r>
      <w:r>
        <w:rPr>
          <w:rFonts w:ascii="Calibri" w:hAnsi="Calibri"/>
          <w:sz w:val="22"/>
          <w:szCs w:val="22"/>
        </w:rPr>
        <w:t xml:space="preserve">f a pupil from either the primary or lower secondary stage leaves school accompanied by a legal guardian or independently for a medical appointment or another reason before the end of regular lessons, the legal guardian must notify the class teacher in advance via </w:t>
      </w:r>
      <w:r>
        <w:rPr>
          <w:rStyle w:val="dn"/>
          <w:rFonts w:ascii="Calibri" w:hAnsi="Calibri"/>
          <w:i/>
          <w:iCs/>
          <w:sz w:val="22"/>
          <w:szCs w:val="22"/>
        </w:rPr>
        <w:t>Š</w:t>
      </w:r>
      <w:r>
        <w:rPr>
          <w:rStyle w:val="dn"/>
          <w:rFonts w:ascii="Calibri" w:hAnsi="Calibri"/>
          <w:i/>
          <w:iCs/>
          <w:sz w:val="22"/>
          <w:szCs w:val="22"/>
          <w:lang w:val="pt-PT"/>
        </w:rPr>
        <w:t>kola online</w:t>
      </w:r>
      <w:r>
        <w:rPr>
          <w:rFonts w:ascii="Calibri" w:hAnsi="Calibri"/>
          <w:sz w:val="22"/>
          <w:szCs w:val="22"/>
        </w:rPr>
        <w:t xml:space="preserve"> or by e-mail, stating the exact time of </w:t>
      </w:r>
      <w:proofErr w:type="gramStart"/>
      <w:r>
        <w:rPr>
          <w:rFonts w:ascii="Calibri" w:hAnsi="Calibri"/>
          <w:sz w:val="22"/>
          <w:szCs w:val="22"/>
        </w:rPr>
        <w:t>departure</w:t>
      </w:r>
      <w:r>
        <w:rPr>
          <w:rStyle w:val="dn"/>
          <w:rFonts w:ascii="Calibri" w:hAnsi="Calibri"/>
          <w:sz w:val="22"/>
          <w:szCs w:val="22"/>
        </w:rPr>
        <w:t>;</w:t>
      </w:r>
      <w:proofErr w:type="gramEnd"/>
      <w:r>
        <w:rPr>
          <w:rStyle w:val="dn"/>
          <w:rFonts w:ascii="Calibri" w:hAnsi="Calibri"/>
          <w:sz w:val="22"/>
          <w:szCs w:val="22"/>
        </w:rPr>
        <w:t xml:space="preserve"> </w:t>
      </w:r>
    </w:p>
    <w:p w14:paraId="30A72647"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pupils are entitled to a break after every lesson; breaks are five, ten, twenty-five, and fifty minutes long, as scheduled in the </w:t>
      </w:r>
      <w:proofErr w:type="gramStart"/>
      <w:r>
        <w:rPr>
          <w:rStyle w:val="dn"/>
          <w:rFonts w:ascii="Calibri" w:hAnsi="Calibri"/>
          <w:sz w:val="22"/>
          <w:szCs w:val="22"/>
        </w:rPr>
        <w:t>timetable;</w:t>
      </w:r>
      <w:proofErr w:type="gramEnd"/>
    </w:p>
    <w:p w14:paraId="3BF5D2F8"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pupils spend breaks on the school premises (including the school garden), under teacher </w:t>
      </w:r>
      <w:proofErr w:type="gramStart"/>
      <w:r>
        <w:rPr>
          <w:rStyle w:val="dn"/>
          <w:rFonts w:ascii="Calibri" w:hAnsi="Calibri"/>
          <w:sz w:val="22"/>
          <w:szCs w:val="22"/>
        </w:rPr>
        <w:t>supervision;</w:t>
      </w:r>
      <w:proofErr w:type="gramEnd"/>
    </w:p>
    <w:p w14:paraId="4049212C"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pupils participate in the daily </w:t>
      </w:r>
      <w:proofErr w:type="spellStart"/>
      <w:r>
        <w:rPr>
          <w:rStyle w:val="dn"/>
          <w:rFonts w:ascii="Calibri" w:hAnsi="Calibri"/>
          <w:sz w:val="22"/>
          <w:szCs w:val="22"/>
        </w:rPr>
        <w:t>programme</w:t>
      </w:r>
      <w:proofErr w:type="spellEnd"/>
      <w:r>
        <w:rPr>
          <w:rStyle w:val="dn"/>
          <w:rFonts w:ascii="Calibri" w:hAnsi="Calibri"/>
          <w:sz w:val="22"/>
          <w:szCs w:val="22"/>
        </w:rPr>
        <w:t xml:space="preserve"> as outlined in the School Educational </w:t>
      </w:r>
      <w:proofErr w:type="spellStart"/>
      <w:r>
        <w:rPr>
          <w:rStyle w:val="dn"/>
          <w:rFonts w:ascii="Calibri" w:hAnsi="Calibri"/>
          <w:sz w:val="22"/>
          <w:szCs w:val="22"/>
        </w:rPr>
        <w:t>Programme</w:t>
      </w:r>
      <w:proofErr w:type="spellEnd"/>
      <w:r>
        <w:rPr>
          <w:rStyle w:val="dn"/>
          <w:rFonts w:ascii="Calibri" w:hAnsi="Calibri"/>
          <w:sz w:val="22"/>
          <w:szCs w:val="22"/>
        </w:rPr>
        <w:t>, which includes daily outdoor activities in the school garden (cancelled only in adverse weather conditions or due to alternative programming</w:t>
      </w:r>
      <w:proofErr w:type="gramStart"/>
      <w:r>
        <w:rPr>
          <w:rStyle w:val="dn"/>
          <w:rFonts w:ascii="Calibri" w:hAnsi="Calibri"/>
          <w:sz w:val="22"/>
          <w:szCs w:val="22"/>
        </w:rPr>
        <w:t>);</w:t>
      </w:r>
      <w:proofErr w:type="gramEnd"/>
    </w:p>
    <w:p w14:paraId="21FF9BAF"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if a pupil attends the after-school club, which includes daily outdoor activities in the school garden, but for various reasons cannot participate, the legal guardians will be asked to collect their child immediately after the end of </w:t>
      </w:r>
      <w:proofErr w:type="gramStart"/>
      <w:r>
        <w:rPr>
          <w:rStyle w:val="dn"/>
          <w:rFonts w:ascii="Calibri" w:hAnsi="Calibri"/>
          <w:sz w:val="22"/>
          <w:szCs w:val="22"/>
        </w:rPr>
        <w:t>lessons;</w:t>
      </w:r>
      <w:proofErr w:type="gramEnd"/>
      <w:r>
        <w:rPr>
          <w:rStyle w:val="dn"/>
          <w:rFonts w:ascii="Calibri" w:hAnsi="Calibri"/>
          <w:sz w:val="22"/>
          <w:szCs w:val="22"/>
        </w:rPr>
        <w:t xml:space="preserve"> </w:t>
      </w:r>
    </w:p>
    <w:p w14:paraId="11103080"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a teacher may exclude a pupil from a lesson if he/she repeatedly disrupts the class; even if the pupil is not present in the classroom, he/she remains under supervision and continues to engage in educational activities according to the School Educational </w:t>
      </w:r>
      <w:proofErr w:type="spellStart"/>
      <w:r>
        <w:rPr>
          <w:rStyle w:val="dn"/>
          <w:rFonts w:ascii="Calibri" w:hAnsi="Calibri"/>
          <w:sz w:val="22"/>
          <w:szCs w:val="22"/>
        </w:rPr>
        <w:t>Programme</w:t>
      </w:r>
      <w:proofErr w:type="spellEnd"/>
      <w:r>
        <w:rPr>
          <w:rStyle w:val="dn"/>
          <w:rFonts w:ascii="Calibri" w:hAnsi="Calibri"/>
          <w:sz w:val="22"/>
          <w:szCs w:val="22"/>
        </w:rPr>
        <w:t xml:space="preserve">. </w:t>
      </w:r>
    </w:p>
    <w:p w14:paraId="6B699379" w14:textId="77777777" w:rsidR="00773A83" w:rsidRDefault="00773A83">
      <w:pPr>
        <w:pStyle w:val="Odstavecseseznamem"/>
        <w:rPr>
          <w:rStyle w:val="dn"/>
          <w:rFonts w:ascii="Calibri" w:eastAsia="Calibri" w:hAnsi="Calibri" w:cs="Calibri"/>
          <w:sz w:val="22"/>
          <w:szCs w:val="22"/>
        </w:rPr>
      </w:pPr>
    </w:p>
    <w:p w14:paraId="67AE8148"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t>4. Movement of Legal Guardians and Other Visitors in the School Building</w:t>
      </w:r>
    </w:p>
    <w:p w14:paraId="3FE9F23F" w14:textId="77777777" w:rsidR="00773A83" w:rsidRDefault="00773A83">
      <w:pPr>
        <w:pStyle w:val="Normal0"/>
        <w:ind w:left="142" w:hanging="142"/>
        <w:rPr>
          <w:rStyle w:val="dn"/>
          <w:rFonts w:ascii="Calibri" w:eastAsia="Calibri" w:hAnsi="Calibri" w:cs="Calibri"/>
          <w:b/>
          <w:bCs/>
          <w:sz w:val="22"/>
          <w:szCs w:val="22"/>
        </w:rPr>
      </w:pPr>
    </w:p>
    <w:p w14:paraId="51C99F82"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legal guardians and other visitors (including lower secondary pupils after the end of lessons) are not permitted free movement around the school building; entry into the school</w:t>
      </w:r>
      <w:r>
        <w:rPr>
          <w:rStyle w:val="dn"/>
          <w:rFonts w:ascii="Calibri" w:hAnsi="Calibri"/>
          <w:sz w:val="22"/>
          <w:szCs w:val="22"/>
          <w:rtl/>
        </w:rPr>
        <w:t>’</w:t>
      </w:r>
      <w:r>
        <w:rPr>
          <w:rStyle w:val="dn"/>
          <w:rFonts w:ascii="Calibri" w:hAnsi="Calibri"/>
          <w:sz w:val="22"/>
          <w:szCs w:val="22"/>
        </w:rPr>
        <w:t xml:space="preserve">s interior is possible only by prior arrangement and under set </w:t>
      </w:r>
      <w:proofErr w:type="gramStart"/>
      <w:r>
        <w:rPr>
          <w:rStyle w:val="dn"/>
          <w:rFonts w:ascii="Calibri" w:hAnsi="Calibri"/>
          <w:sz w:val="22"/>
          <w:szCs w:val="22"/>
        </w:rPr>
        <w:t>conditions;</w:t>
      </w:r>
      <w:proofErr w:type="gramEnd"/>
    </w:p>
    <w:p w14:paraId="1DDB7FE4"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in case of a scheduled meeting with a teacher, school management, or another staff member, the visitor must report to the school reception, enter the required details in the visitor logbook, and obtain a visitor card, which must be visibly worn during the entire stay in the school </w:t>
      </w:r>
      <w:proofErr w:type="gramStart"/>
      <w:r>
        <w:rPr>
          <w:rStyle w:val="dn"/>
          <w:rFonts w:ascii="Calibri" w:hAnsi="Calibri"/>
          <w:sz w:val="22"/>
          <w:szCs w:val="22"/>
        </w:rPr>
        <w:t>building;</w:t>
      </w:r>
      <w:proofErr w:type="gramEnd"/>
    </w:p>
    <w:p w14:paraId="5CC57D2B"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after the meeting, the visitor must return the visitor card to reception and record the departure </w:t>
      </w:r>
      <w:proofErr w:type="gramStart"/>
      <w:r>
        <w:rPr>
          <w:rStyle w:val="dn"/>
          <w:rFonts w:ascii="Calibri" w:hAnsi="Calibri"/>
          <w:sz w:val="22"/>
          <w:szCs w:val="22"/>
        </w:rPr>
        <w:t>time;</w:t>
      </w:r>
      <w:proofErr w:type="gramEnd"/>
    </w:p>
    <w:p w14:paraId="71D048EA"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t xml:space="preserve">in urgent cases (e.g., sudden need to collect a child for health reasons), the legal guardian must also report to reception, where entry will be allowed in accordance with the instructions of school </w:t>
      </w:r>
      <w:proofErr w:type="gramStart"/>
      <w:r>
        <w:rPr>
          <w:rStyle w:val="dn"/>
          <w:rFonts w:ascii="Calibri" w:hAnsi="Calibri"/>
          <w:sz w:val="22"/>
          <w:szCs w:val="22"/>
        </w:rPr>
        <w:t>staff;</w:t>
      </w:r>
      <w:proofErr w:type="gramEnd"/>
    </w:p>
    <w:p w14:paraId="1749C29A" w14:textId="77777777" w:rsidR="00773A83" w:rsidRDefault="00000000">
      <w:pPr>
        <w:pStyle w:val="Odstavecseseznamem"/>
        <w:numPr>
          <w:ilvl w:val="0"/>
          <w:numId w:val="14"/>
        </w:numPr>
        <w:rPr>
          <w:rFonts w:ascii="Calibri" w:hAnsi="Calibri"/>
          <w:sz w:val="22"/>
          <w:szCs w:val="22"/>
        </w:rPr>
      </w:pPr>
      <w:r>
        <w:rPr>
          <w:rStyle w:val="dn"/>
          <w:rFonts w:ascii="Calibri" w:hAnsi="Calibri"/>
          <w:sz w:val="22"/>
          <w:szCs w:val="22"/>
        </w:rPr>
        <w:lastRenderedPageBreak/>
        <w:t>these measures, aimed at ensuring the safety of pupils and the operation of the school, apply throughout the school</w:t>
      </w:r>
      <w:r>
        <w:rPr>
          <w:rStyle w:val="dn"/>
          <w:rFonts w:ascii="Calibri" w:hAnsi="Calibri"/>
          <w:sz w:val="22"/>
          <w:szCs w:val="22"/>
          <w:rtl/>
        </w:rPr>
        <w:t>’</w:t>
      </w:r>
      <w:r>
        <w:rPr>
          <w:rStyle w:val="dn"/>
          <w:rFonts w:ascii="Calibri" w:hAnsi="Calibri"/>
          <w:sz w:val="22"/>
          <w:szCs w:val="22"/>
        </w:rPr>
        <w:t xml:space="preserve">s opening hours unless otherwise specified by the school (e.g., adaptation period for first-year pupils, large school events involving parents, etc.). </w:t>
      </w:r>
    </w:p>
    <w:p w14:paraId="1F72F646" w14:textId="77777777" w:rsidR="00773A83" w:rsidRDefault="00773A83">
      <w:pPr>
        <w:pStyle w:val="Odstavecseseznamem"/>
        <w:ind w:left="142"/>
        <w:rPr>
          <w:rStyle w:val="dn"/>
          <w:rFonts w:ascii="Calibri" w:eastAsia="Calibri" w:hAnsi="Calibri" w:cs="Calibri"/>
          <w:sz w:val="22"/>
          <w:szCs w:val="22"/>
        </w:rPr>
      </w:pPr>
    </w:p>
    <w:p w14:paraId="3761B7AF"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t>5. Rules for Distance Learning</w:t>
      </w:r>
    </w:p>
    <w:p w14:paraId="08CE6F91" w14:textId="77777777" w:rsidR="00773A83" w:rsidRDefault="00773A83">
      <w:pPr>
        <w:pStyle w:val="Normal0"/>
        <w:ind w:left="142" w:hanging="142"/>
        <w:rPr>
          <w:rStyle w:val="dn"/>
          <w:rFonts w:ascii="Calibri" w:eastAsia="Calibri" w:hAnsi="Calibri" w:cs="Calibri"/>
          <w:b/>
          <w:bCs/>
          <w:sz w:val="22"/>
          <w:szCs w:val="22"/>
        </w:rPr>
      </w:pPr>
    </w:p>
    <w:p w14:paraId="1EEDA717" w14:textId="77777777" w:rsidR="00773A83" w:rsidRDefault="00000000">
      <w:pPr>
        <w:pStyle w:val="Odstavecseseznamem"/>
        <w:numPr>
          <w:ilvl w:val="0"/>
          <w:numId w:val="12"/>
        </w:numPr>
        <w:rPr>
          <w:rFonts w:ascii="Calibri" w:hAnsi="Calibri"/>
          <w:sz w:val="22"/>
          <w:szCs w:val="22"/>
        </w:rPr>
      </w:pPr>
      <w:r>
        <w:rPr>
          <w:rStyle w:val="dn"/>
          <w:rFonts w:ascii="Calibri" w:hAnsi="Calibri"/>
          <w:sz w:val="22"/>
          <w:szCs w:val="22"/>
        </w:rPr>
        <w:t xml:space="preserve">if, due to emergency measures or quarantine, the physical presence of </w:t>
      </w:r>
      <w:proofErr w:type="gramStart"/>
      <w:r>
        <w:rPr>
          <w:rStyle w:val="dn"/>
          <w:rFonts w:ascii="Calibri" w:hAnsi="Calibri"/>
          <w:sz w:val="22"/>
          <w:szCs w:val="22"/>
        </w:rPr>
        <w:t>the majority of</w:t>
      </w:r>
      <w:proofErr w:type="gramEnd"/>
      <w:r>
        <w:rPr>
          <w:rStyle w:val="dn"/>
          <w:rFonts w:ascii="Calibri" w:hAnsi="Calibri"/>
          <w:sz w:val="22"/>
          <w:szCs w:val="22"/>
        </w:rPr>
        <w:t xml:space="preserve"> pupils (more than 50%) is not possible, the school will provide distance education for the affected pupils, while the rest continue with in-person education (so-called </w:t>
      </w:r>
      <w:r>
        <w:rPr>
          <w:rStyle w:val="dn"/>
          <w:rFonts w:ascii="Calibri" w:hAnsi="Calibri"/>
          <w:sz w:val="22"/>
          <w:szCs w:val="22"/>
          <w:rtl/>
          <w:lang w:val="ar-SA"/>
        </w:rPr>
        <w:t>“</w:t>
      </w:r>
      <w:r>
        <w:rPr>
          <w:rStyle w:val="dn"/>
          <w:rFonts w:ascii="Calibri" w:hAnsi="Calibri"/>
          <w:sz w:val="22"/>
          <w:szCs w:val="22"/>
        </w:rPr>
        <w:t>hybrid learning”</w:t>
      </w:r>
      <w:proofErr w:type="gramStart"/>
      <w:r>
        <w:rPr>
          <w:rStyle w:val="dn"/>
          <w:rFonts w:ascii="Calibri" w:hAnsi="Calibri"/>
          <w:sz w:val="22"/>
          <w:szCs w:val="22"/>
        </w:rPr>
        <w:t>);</w:t>
      </w:r>
      <w:proofErr w:type="gramEnd"/>
    </w:p>
    <w:p w14:paraId="3F7487CA" w14:textId="77777777" w:rsidR="00773A83" w:rsidRDefault="00000000">
      <w:pPr>
        <w:pStyle w:val="Odstavecseseznamem"/>
        <w:numPr>
          <w:ilvl w:val="0"/>
          <w:numId w:val="12"/>
        </w:numPr>
        <w:rPr>
          <w:rFonts w:ascii="Calibri" w:hAnsi="Calibri"/>
          <w:sz w:val="22"/>
          <w:szCs w:val="22"/>
        </w:rPr>
      </w:pPr>
      <w:r>
        <w:rPr>
          <w:rStyle w:val="dn"/>
          <w:rFonts w:ascii="Calibri" w:hAnsi="Calibri"/>
          <w:sz w:val="22"/>
          <w:szCs w:val="22"/>
        </w:rPr>
        <w:t xml:space="preserve">pupils prohibited from attending school in person are obliged to participate in distance </w:t>
      </w:r>
      <w:proofErr w:type="gramStart"/>
      <w:r>
        <w:rPr>
          <w:rStyle w:val="dn"/>
          <w:rFonts w:ascii="Calibri" w:hAnsi="Calibri"/>
          <w:sz w:val="22"/>
          <w:szCs w:val="22"/>
        </w:rPr>
        <w:t>education;</w:t>
      </w:r>
      <w:proofErr w:type="gramEnd"/>
    </w:p>
    <w:p w14:paraId="600B918C" w14:textId="77777777" w:rsidR="00773A83" w:rsidRDefault="00000000">
      <w:pPr>
        <w:pStyle w:val="Odstavecseseznamem"/>
        <w:numPr>
          <w:ilvl w:val="0"/>
          <w:numId w:val="12"/>
        </w:numPr>
        <w:rPr>
          <w:rFonts w:ascii="Calibri" w:hAnsi="Calibri"/>
          <w:sz w:val="22"/>
          <w:szCs w:val="22"/>
        </w:rPr>
      </w:pPr>
      <w:r>
        <w:rPr>
          <w:rStyle w:val="dn"/>
          <w:rFonts w:ascii="Calibri" w:hAnsi="Calibri"/>
          <w:sz w:val="22"/>
          <w:szCs w:val="22"/>
        </w:rPr>
        <w:t xml:space="preserve">failure to connect to an online session is regarded as an absence; the same rules apply for excusing absences as for in-person </w:t>
      </w:r>
      <w:proofErr w:type="gramStart"/>
      <w:r>
        <w:rPr>
          <w:rStyle w:val="dn"/>
          <w:rFonts w:ascii="Calibri" w:hAnsi="Calibri"/>
          <w:sz w:val="22"/>
          <w:szCs w:val="22"/>
        </w:rPr>
        <w:t>education;</w:t>
      </w:r>
      <w:proofErr w:type="gramEnd"/>
    </w:p>
    <w:p w14:paraId="36621C4C" w14:textId="77777777" w:rsidR="00773A83" w:rsidRDefault="00000000">
      <w:pPr>
        <w:pStyle w:val="Odstavecseseznamem"/>
        <w:numPr>
          <w:ilvl w:val="0"/>
          <w:numId w:val="12"/>
        </w:numPr>
        <w:rPr>
          <w:rFonts w:ascii="Calibri" w:hAnsi="Calibri"/>
          <w:sz w:val="22"/>
          <w:szCs w:val="22"/>
        </w:rPr>
      </w:pPr>
      <w:r>
        <w:rPr>
          <w:rStyle w:val="dn"/>
          <w:rFonts w:ascii="Calibri" w:hAnsi="Calibri"/>
          <w:sz w:val="22"/>
          <w:szCs w:val="22"/>
        </w:rPr>
        <w:t xml:space="preserve">the school promptly informs legal guardians about the methods of communication with pupils and the </w:t>
      </w:r>
      <w:proofErr w:type="spellStart"/>
      <w:r>
        <w:rPr>
          <w:rStyle w:val="dn"/>
          <w:rFonts w:ascii="Calibri" w:hAnsi="Calibri"/>
          <w:sz w:val="22"/>
          <w:szCs w:val="22"/>
        </w:rPr>
        <w:t>organisation</w:t>
      </w:r>
      <w:proofErr w:type="spellEnd"/>
      <w:r>
        <w:rPr>
          <w:rStyle w:val="dn"/>
          <w:rFonts w:ascii="Calibri" w:hAnsi="Calibri"/>
          <w:sz w:val="22"/>
          <w:szCs w:val="22"/>
        </w:rPr>
        <w:t xml:space="preserve"> of distance education, particularly the schedule of online classes and the links for </w:t>
      </w:r>
      <w:proofErr w:type="gramStart"/>
      <w:r>
        <w:rPr>
          <w:rStyle w:val="dn"/>
          <w:rFonts w:ascii="Calibri" w:hAnsi="Calibri"/>
          <w:sz w:val="22"/>
          <w:szCs w:val="22"/>
        </w:rPr>
        <w:t>joining;</w:t>
      </w:r>
      <w:proofErr w:type="gramEnd"/>
    </w:p>
    <w:p w14:paraId="4EE3C352" w14:textId="77777777" w:rsidR="00773A83" w:rsidRDefault="00000000">
      <w:pPr>
        <w:pStyle w:val="Odstavecseseznamem"/>
        <w:numPr>
          <w:ilvl w:val="0"/>
          <w:numId w:val="12"/>
        </w:numPr>
        <w:rPr>
          <w:rFonts w:ascii="Calibri" w:hAnsi="Calibri"/>
          <w:sz w:val="22"/>
          <w:szCs w:val="22"/>
        </w:rPr>
      </w:pPr>
      <w:r>
        <w:rPr>
          <w:rStyle w:val="dn"/>
          <w:rFonts w:ascii="Calibri" w:hAnsi="Calibri"/>
          <w:sz w:val="22"/>
          <w:szCs w:val="22"/>
        </w:rPr>
        <w:t>when assessing pupils during distance education, the school follows the rules and criteria of assessment set out in the School Rules.</w:t>
      </w:r>
    </w:p>
    <w:p w14:paraId="61CDCEAD" w14:textId="77777777" w:rsidR="00773A83" w:rsidRDefault="00773A83">
      <w:pPr>
        <w:pStyle w:val="Normal0"/>
        <w:rPr>
          <w:rStyle w:val="dn"/>
          <w:rFonts w:ascii="Calibri" w:eastAsia="Calibri" w:hAnsi="Calibri" w:cs="Calibri"/>
          <w:sz w:val="22"/>
          <w:szCs w:val="22"/>
        </w:rPr>
      </w:pPr>
    </w:p>
    <w:p w14:paraId="5E290CEC"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t>6. Conditions for Safety, Protection of Pupils</w:t>
      </w:r>
      <w:r>
        <w:rPr>
          <w:rStyle w:val="dn"/>
          <w:rFonts w:ascii="Calibri" w:hAnsi="Calibri"/>
          <w:b/>
          <w:bCs/>
          <w:sz w:val="22"/>
          <w:szCs w:val="22"/>
          <w:rtl/>
        </w:rPr>
        <w:t xml:space="preserve">’ </w:t>
      </w:r>
      <w:r>
        <w:rPr>
          <w:rStyle w:val="dn"/>
          <w:rFonts w:ascii="Calibri" w:hAnsi="Calibri"/>
          <w:b/>
          <w:bCs/>
          <w:sz w:val="22"/>
          <w:szCs w:val="22"/>
          <w:lang w:val="en-US"/>
        </w:rPr>
        <w:t>Health, and Protection of Pupils Against</w:t>
      </w:r>
      <w:r>
        <w:rPr>
          <w:rStyle w:val="dn"/>
          <w:rFonts w:ascii="Calibri" w:hAnsi="Calibri"/>
          <w:b/>
          <w:bCs/>
          <w:sz w:val="22"/>
          <w:szCs w:val="22"/>
        </w:rPr>
        <w:t xml:space="preserve"> </w:t>
      </w:r>
      <w:r>
        <w:rPr>
          <w:rStyle w:val="dn"/>
          <w:rFonts w:ascii="Calibri" w:hAnsi="Calibri"/>
          <w:b/>
          <w:bCs/>
          <w:sz w:val="22"/>
          <w:szCs w:val="22"/>
          <w:lang w:val="en-US"/>
        </w:rPr>
        <w:t>Discrimination and Socially Pathological Phenomena</w:t>
      </w:r>
    </w:p>
    <w:p w14:paraId="6BB9E253" w14:textId="77777777" w:rsidR="00773A83" w:rsidRDefault="00773A83">
      <w:pPr>
        <w:pStyle w:val="Normal0"/>
        <w:ind w:left="142" w:hanging="142"/>
        <w:rPr>
          <w:rStyle w:val="dn"/>
          <w:rFonts w:ascii="Calibri" w:eastAsia="Calibri" w:hAnsi="Calibri" w:cs="Calibri"/>
          <w:b/>
          <w:bCs/>
          <w:sz w:val="22"/>
          <w:szCs w:val="22"/>
          <w:u w:val="single"/>
        </w:rPr>
      </w:pPr>
    </w:p>
    <w:p w14:paraId="793EBACE" w14:textId="77777777" w:rsidR="00773A83" w:rsidRDefault="00000000">
      <w:pPr>
        <w:pStyle w:val="Normlnweb"/>
        <w:spacing w:before="0" w:after="0"/>
        <w:rPr>
          <w:rStyle w:val="dn"/>
          <w:rFonts w:ascii="Calibri" w:eastAsia="Calibri" w:hAnsi="Calibri" w:cs="Calibri"/>
          <w:sz w:val="22"/>
          <w:szCs w:val="22"/>
        </w:rPr>
      </w:pPr>
      <w:r>
        <w:rPr>
          <w:rStyle w:val="dn"/>
          <w:rFonts w:ascii="Calibri" w:hAnsi="Calibri"/>
          <w:sz w:val="22"/>
          <w:szCs w:val="22"/>
        </w:rPr>
        <w:t>6.1. Pupils are obliged to:</w:t>
      </w:r>
    </w:p>
    <w:p w14:paraId="23DE523C" w14:textId="77777777" w:rsidR="00773A83" w:rsidRDefault="00773A83">
      <w:pPr>
        <w:pStyle w:val="Normlnweb"/>
        <w:spacing w:before="0" w:after="0"/>
        <w:rPr>
          <w:rStyle w:val="dn"/>
          <w:rFonts w:ascii="Calibri" w:eastAsia="Calibri" w:hAnsi="Calibri" w:cs="Calibri"/>
          <w:sz w:val="22"/>
          <w:szCs w:val="22"/>
        </w:rPr>
      </w:pPr>
    </w:p>
    <w:p w14:paraId="55BF99EC"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walk carefully, use only designated paths, entrances, and exits intended for pupils, and avoid dangerous </w:t>
      </w:r>
      <w:proofErr w:type="gramStart"/>
      <w:r>
        <w:rPr>
          <w:rStyle w:val="dn"/>
          <w:rFonts w:ascii="Calibri" w:hAnsi="Calibri"/>
          <w:sz w:val="22"/>
          <w:szCs w:val="22"/>
        </w:rPr>
        <w:t>areas;</w:t>
      </w:r>
      <w:proofErr w:type="gramEnd"/>
      <w:r>
        <w:rPr>
          <w:rStyle w:val="dn"/>
          <w:rFonts w:ascii="Calibri" w:hAnsi="Calibri"/>
          <w:sz w:val="22"/>
          <w:szCs w:val="22"/>
        </w:rPr>
        <w:t xml:space="preserve"> </w:t>
      </w:r>
    </w:p>
    <w:p w14:paraId="4BB502A5"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when moving between the school and another facility, use designated sidewalks or, if not available, the left-hand roadside, walking in pairs at </w:t>
      </w:r>
      <w:proofErr w:type="gramStart"/>
      <w:r>
        <w:rPr>
          <w:rStyle w:val="dn"/>
          <w:rFonts w:ascii="Calibri" w:hAnsi="Calibri"/>
          <w:sz w:val="22"/>
          <w:szCs w:val="22"/>
        </w:rPr>
        <w:t>most;</w:t>
      </w:r>
      <w:proofErr w:type="gramEnd"/>
      <w:r>
        <w:rPr>
          <w:rStyle w:val="dn"/>
          <w:rFonts w:ascii="Calibri" w:hAnsi="Calibri"/>
          <w:sz w:val="22"/>
          <w:szCs w:val="22"/>
        </w:rPr>
        <w:t xml:space="preserve"> </w:t>
      </w:r>
    </w:p>
    <w:p w14:paraId="431B887A"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follow the instructions of the relevant teacher (or another school employee) when moving in the classroom, hallways, canteen, school garden, and during all school activities (courses, trips, etc.</w:t>
      </w:r>
      <w:proofErr w:type="gramStart"/>
      <w:r>
        <w:rPr>
          <w:rStyle w:val="dn"/>
          <w:rFonts w:ascii="Calibri" w:hAnsi="Calibri"/>
          <w:sz w:val="22"/>
          <w:szCs w:val="22"/>
        </w:rPr>
        <w:t>);</w:t>
      </w:r>
      <w:proofErr w:type="gramEnd"/>
    </w:p>
    <w:p w14:paraId="68BED53E"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walk on the right-hand side of corridors, staircases, and other areas, and not run, jump, or slide along </w:t>
      </w:r>
      <w:proofErr w:type="gramStart"/>
      <w:r>
        <w:rPr>
          <w:rStyle w:val="dn"/>
          <w:rFonts w:ascii="Calibri" w:hAnsi="Calibri"/>
          <w:sz w:val="22"/>
          <w:szCs w:val="22"/>
        </w:rPr>
        <w:t>handrails;</w:t>
      </w:r>
      <w:proofErr w:type="gramEnd"/>
    </w:p>
    <w:p w14:paraId="4B808D34"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behave in a way that prevents accidents: not lean out of windows, not open or otherwise manipulate windows or blinds, not sit or stand on windowsills, not throw food or objects out of windows, not pour liquids from </w:t>
      </w:r>
      <w:proofErr w:type="gramStart"/>
      <w:r>
        <w:rPr>
          <w:rStyle w:val="dn"/>
          <w:rFonts w:ascii="Calibri" w:hAnsi="Calibri"/>
          <w:sz w:val="22"/>
          <w:szCs w:val="22"/>
        </w:rPr>
        <w:t>them;</w:t>
      </w:r>
      <w:proofErr w:type="gramEnd"/>
    </w:p>
    <w:p w14:paraId="3554D126"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in the school garden, not enter the area behind the protective net at the orange playground, not sit on low windowsills, not lean against </w:t>
      </w:r>
      <w:proofErr w:type="gramStart"/>
      <w:r>
        <w:rPr>
          <w:rStyle w:val="dn"/>
          <w:rFonts w:ascii="Calibri" w:hAnsi="Calibri"/>
          <w:sz w:val="22"/>
          <w:szCs w:val="22"/>
        </w:rPr>
        <w:t>windows;</w:t>
      </w:r>
      <w:proofErr w:type="gramEnd"/>
    </w:p>
    <w:p w14:paraId="7170B36B"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during events outside the school, when accommodated in facilities of other entities, observe the relevant safety and fire regulations, follow the set daily routine, and comply with instructions during quiet </w:t>
      </w:r>
      <w:proofErr w:type="gramStart"/>
      <w:r>
        <w:rPr>
          <w:rStyle w:val="dn"/>
          <w:rFonts w:ascii="Calibri" w:hAnsi="Calibri"/>
          <w:sz w:val="22"/>
          <w:szCs w:val="22"/>
        </w:rPr>
        <w:t>hours;</w:t>
      </w:r>
      <w:proofErr w:type="gramEnd"/>
      <w:r>
        <w:rPr>
          <w:rStyle w:val="dn"/>
          <w:rFonts w:ascii="Calibri" w:hAnsi="Calibri"/>
          <w:sz w:val="22"/>
          <w:szCs w:val="22"/>
        </w:rPr>
        <w:t xml:space="preserve"> </w:t>
      </w:r>
    </w:p>
    <w:p w14:paraId="754FDCCD"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follow legal and other regulations and instructions for ensuring safety and health protection, comply with established procedures and guidelines with which they have been duly acquainted, and follow principles of safe </w:t>
      </w:r>
      <w:proofErr w:type="spellStart"/>
      <w:r>
        <w:rPr>
          <w:rStyle w:val="dn"/>
          <w:rFonts w:ascii="Calibri" w:hAnsi="Calibri"/>
          <w:sz w:val="22"/>
          <w:szCs w:val="22"/>
        </w:rPr>
        <w:t>behaviour</w:t>
      </w:r>
      <w:proofErr w:type="spellEnd"/>
      <w:r>
        <w:rPr>
          <w:rStyle w:val="dn"/>
          <w:rFonts w:ascii="Calibri" w:hAnsi="Calibri"/>
          <w:sz w:val="22"/>
          <w:szCs w:val="22"/>
        </w:rPr>
        <w:t xml:space="preserve"> and teacher </w:t>
      </w:r>
      <w:proofErr w:type="gramStart"/>
      <w:r>
        <w:rPr>
          <w:rStyle w:val="dn"/>
          <w:rFonts w:ascii="Calibri" w:hAnsi="Calibri"/>
          <w:sz w:val="22"/>
          <w:szCs w:val="22"/>
        </w:rPr>
        <w:t>instructions;</w:t>
      </w:r>
      <w:proofErr w:type="gramEnd"/>
    </w:p>
    <w:p w14:paraId="401B860F"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not damage others</w:t>
      </w:r>
      <w:r>
        <w:rPr>
          <w:rStyle w:val="dn"/>
          <w:rFonts w:ascii="Calibri" w:hAnsi="Calibri"/>
          <w:sz w:val="22"/>
          <w:szCs w:val="22"/>
          <w:rtl/>
        </w:rPr>
        <w:t xml:space="preserve">’ </w:t>
      </w:r>
      <w:r>
        <w:rPr>
          <w:rStyle w:val="dn"/>
          <w:rFonts w:ascii="Calibri" w:hAnsi="Calibri"/>
          <w:sz w:val="22"/>
          <w:szCs w:val="22"/>
        </w:rPr>
        <w:t xml:space="preserve">property or endanger other </w:t>
      </w:r>
      <w:proofErr w:type="gramStart"/>
      <w:r>
        <w:rPr>
          <w:rStyle w:val="dn"/>
          <w:rFonts w:ascii="Calibri" w:hAnsi="Calibri"/>
          <w:sz w:val="22"/>
          <w:szCs w:val="22"/>
        </w:rPr>
        <w:t>people;</w:t>
      </w:r>
      <w:proofErr w:type="gramEnd"/>
    </w:p>
    <w:p w14:paraId="04635065"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report to their teacher any defects or deficiencies that could pose a risk to safety or </w:t>
      </w:r>
      <w:proofErr w:type="gramStart"/>
      <w:r>
        <w:rPr>
          <w:rStyle w:val="dn"/>
          <w:rFonts w:ascii="Calibri" w:hAnsi="Calibri"/>
          <w:sz w:val="22"/>
          <w:szCs w:val="22"/>
        </w:rPr>
        <w:t>health;</w:t>
      </w:r>
      <w:proofErr w:type="gramEnd"/>
    </w:p>
    <w:p w14:paraId="0D48052D"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in </w:t>
      </w:r>
      <w:proofErr w:type="spellStart"/>
      <w:r>
        <w:rPr>
          <w:rStyle w:val="dn"/>
          <w:rFonts w:ascii="Calibri" w:hAnsi="Calibri"/>
          <w:sz w:val="22"/>
          <w:szCs w:val="22"/>
        </w:rPr>
        <w:t>specialised</w:t>
      </w:r>
      <w:proofErr w:type="spellEnd"/>
      <w:r>
        <w:rPr>
          <w:rStyle w:val="dn"/>
          <w:rFonts w:ascii="Calibri" w:hAnsi="Calibri"/>
          <w:sz w:val="22"/>
          <w:szCs w:val="22"/>
        </w:rPr>
        <w:t xml:space="preserve"> classrooms, after-school clubs, the gym, school garden, playground, and other facilities, follow the specific rules of those </w:t>
      </w:r>
      <w:proofErr w:type="gramStart"/>
      <w:r>
        <w:rPr>
          <w:rStyle w:val="dn"/>
          <w:rFonts w:ascii="Calibri" w:hAnsi="Calibri"/>
          <w:sz w:val="22"/>
          <w:szCs w:val="22"/>
        </w:rPr>
        <w:t>facilities;</w:t>
      </w:r>
      <w:proofErr w:type="gramEnd"/>
    </w:p>
    <w:p w14:paraId="6879EC48"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not consume alcoholic beverages or use other addictive substances during lessons or any school-</w:t>
      </w:r>
      <w:proofErr w:type="spellStart"/>
      <w:r>
        <w:rPr>
          <w:rStyle w:val="dn"/>
          <w:rFonts w:ascii="Calibri" w:hAnsi="Calibri"/>
          <w:sz w:val="22"/>
          <w:szCs w:val="22"/>
        </w:rPr>
        <w:t>organised</w:t>
      </w:r>
      <w:proofErr w:type="spellEnd"/>
      <w:r>
        <w:rPr>
          <w:rStyle w:val="dn"/>
          <w:rFonts w:ascii="Calibri" w:hAnsi="Calibri"/>
          <w:sz w:val="22"/>
          <w:szCs w:val="22"/>
        </w:rPr>
        <w:t xml:space="preserve"> activities, not bring them to school or the school garden, not attempt to distribute them, not enter the school under their influence, and not smoke on the school premises, school garden, or at school </w:t>
      </w:r>
      <w:proofErr w:type="gramStart"/>
      <w:r>
        <w:rPr>
          <w:rStyle w:val="dn"/>
          <w:rFonts w:ascii="Calibri" w:hAnsi="Calibri"/>
          <w:sz w:val="22"/>
          <w:szCs w:val="22"/>
        </w:rPr>
        <w:t>events;</w:t>
      </w:r>
      <w:proofErr w:type="gramEnd"/>
    </w:p>
    <w:p w14:paraId="52B6CAFB"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lastRenderedPageBreak/>
        <w:t xml:space="preserve">take care of their own health and, to the extent possible, their own </w:t>
      </w:r>
      <w:proofErr w:type="gramStart"/>
      <w:r>
        <w:rPr>
          <w:rStyle w:val="dn"/>
          <w:rFonts w:ascii="Calibri" w:hAnsi="Calibri"/>
          <w:sz w:val="22"/>
          <w:szCs w:val="22"/>
        </w:rPr>
        <w:t>safety;</w:t>
      </w:r>
      <w:proofErr w:type="gramEnd"/>
      <w:r>
        <w:rPr>
          <w:rStyle w:val="dn"/>
          <w:rFonts w:ascii="Calibri" w:hAnsi="Calibri"/>
          <w:sz w:val="22"/>
          <w:szCs w:val="22"/>
        </w:rPr>
        <w:t xml:space="preserve"> </w:t>
      </w:r>
    </w:p>
    <w:p w14:paraId="2A3A2302"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observe basic hygiene rules and wear indoor shoes within the school </w:t>
      </w:r>
      <w:proofErr w:type="gramStart"/>
      <w:r>
        <w:rPr>
          <w:rStyle w:val="dn"/>
          <w:rFonts w:ascii="Calibri" w:hAnsi="Calibri"/>
          <w:sz w:val="22"/>
          <w:szCs w:val="22"/>
        </w:rPr>
        <w:t>premises;</w:t>
      </w:r>
      <w:proofErr w:type="gramEnd"/>
    </w:p>
    <w:p w14:paraId="7342BB59"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cooperate with other pupils and not disrupt them during </w:t>
      </w:r>
      <w:proofErr w:type="gramStart"/>
      <w:r>
        <w:rPr>
          <w:rStyle w:val="dn"/>
          <w:rFonts w:ascii="Calibri" w:hAnsi="Calibri"/>
          <w:sz w:val="22"/>
          <w:szCs w:val="22"/>
        </w:rPr>
        <w:t>lessons;</w:t>
      </w:r>
      <w:proofErr w:type="gramEnd"/>
    </w:p>
    <w:p w14:paraId="16483C6C"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immediately inform their teacher or another staff member of any malaise or change in health </w:t>
      </w:r>
      <w:proofErr w:type="gramStart"/>
      <w:r>
        <w:rPr>
          <w:rStyle w:val="dn"/>
          <w:rFonts w:ascii="Calibri" w:hAnsi="Calibri"/>
          <w:sz w:val="22"/>
          <w:szCs w:val="22"/>
        </w:rPr>
        <w:t>condition;</w:t>
      </w:r>
      <w:proofErr w:type="gramEnd"/>
      <w:r>
        <w:rPr>
          <w:rStyle w:val="dn"/>
          <w:rFonts w:ascii="Calibri" w:hAnsi="Calibri"/>
          <w:sz w:val="22"/>
          <w:szCs w:val="22"/>
        </w:rPr>
        <w:t xml:space="preserve"> </w:t>
      </w:r>
    </w:p>
    <w:p w14:paraId="49C1F7C9"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promptly report any accident, provided their health allows, as well as any accident they witness, and cooperate in investigating its </w:t>
      </w:r>
      <w:proofErr w:type="gramStart"/>
      <w:r>
        <w:rPr>
          <w:rStyle w:val="dn"/>
          <w:rFonts w:ascii="Calibri" w:hAnsi="Calibri"/>
          <w:sz w:val="22"/>
          <w:szCs w:val="22"/>
        </w:rPr>
        <w:t>causes;</w:t>
      </w:r>
      <w:proofErr w:type="gramEnd"/>
    </w:p>
    <w:p w14:paraId="60358F79"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provide first aid to themselves or classmates in case of an accident, if </w:t>
      </w:r>
      <w:proofErr w:type="gramStart"/>
      <w:r>
        <w:rPr>
          <w:rStyle w:val="dn"/>
          <w:rFonts w:ascii="Calibri" w:hAnsi="Calibri"/>
          <w:sz w:val="22"/>
          <w:szCs w:val="22"/>
        </w:rPr>
        <w:t>necessary;</w:t>
      </w:r>
      <w:proofErr w:type="gramEnd"/>
    </w:p>
    <w:p w14:paraId="385BA896"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participate in safety and health protection training </w:t>
      </w:r>
      <w:proofErr w:type="spellStart"/>
      <w:r>
        <w:rPr>
          <w:rStyle w:val="dn"/>
          <w:rFonts w:ascii="Calibri" w:hAnsi="Calibri"/>
          <w:sz w:val="22"/>
          <w:szCs w:val="22"/>
        </w:rPr>
        <w:t>organised</w:t>
      </w:r>
      <w:proofErr w:type="spellEnd"/>
      <w:r>
        <w:rPr>
          <w:rStyle w:val="dn"/>
          <w:rFonts w:ascii="Calibri" w:hAnsi="Calibri"/>
          <w:sz w:val="22"/>
          <w:szCs w:val="22"/>
        </w:rPr>
        <w:t xml:space="preserve"> by the school and undergo knowledge checks if </w:t>
      </w:r>
      <w:proofErr w:type="gramStart"/>
      <w:r>
        <w:rPr>
          <w:rStyle w:val="dn"/>
          <w:rFonts w:ascii="Calibri" w:hAnsi="Calibri"/>
          <w:sz w:val="22"/>
          <w:szCs w:val="22"/>
        </w:rPr>
        <w:t>required;</w:t>
      </w:r>
      <w:proofErr w:type="gramEnd"/>
    </w:p>
    <w:p w14:paraId="470AF750"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strictly comply with the prohibition of leaving the school building, school premises, or any facility where a school event is held, without informing a teacher, class teacher, or another school </w:t>
      </w:r>
      <w:proofErr w:type="gramStart"/>
      <w:r>
        <w:rPr>
          <w:rStyle w:val="dn"/>
          <w:rFonts w:ascii="Calibri" w:hAnsi="Calibri"/>
          <w:sz w:val="22"/>
          <w:szCs w:val="22"/>
        </w:rPr>
        <w:t>employee;</w:t>
      </w:r>
      <w:proofErr w:type="gramEnd"/>
    </w:p>
    <w:p w14:paraId="11A47EED"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not use electrical appliances, devices, or electronics brought from home within the school or on school </w:t>
      </w:r>
      <w:proofErr w:type="gramStart"/>
      <w:r>
        <w:rPr>
          <w:rStyle w:val="dn"/>
          <w:rFonts w:ascii="Calibri" w:hAnsi="Calibri"/>
          <w:sz w:val="22"/>
          <w:szCs w:val="22"/>
        </w:rPr>
        <w:t>premises;</w:t>
      </w:r>
      <w:proofErr w:type="gramEnd"/>
    </w:p>
    <w:p w14:paraId="320B106D"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not tamper with electrical equipment of any kind, or manipulate devices or audiovisual equipment without the teacher</w:t>
      </w:r>
      <w:r>
        <w:rPr>
          <w:rStyle w:val="dn"/>
          <w:rFonts w:ascii="Calibri" w:hAnsi="Calibri"/>
          <w:sz w:val="22"/>
          <w:szCs w:val="22"/>
          <w:rtl/>
        </w:rPr>
        <w:t>’</w:t>
      </w:r>
      <w:r>
        <w:rPr>
          <w:rStyle w:val="dn"/>
          <w:rFonts w:ascii="Calibri" w:hAnsi="Calibri"/>
          <w:sz w:val="22"/>
          <w:szCs w:val="22"/>
          <w:lang w:val="fr-FR"/>
        </w:rPr>
        <w:t xml:space="preserve">s </w:t>
      </w:r>
      <w:proofErr w:type="gramStart"/>
      <w:r>
        <w:rPr>
          <w:rStyle w:val="dn"/>
          <w:rFonts w:ascii="Calibri" w:hAnsi="Calibri"/>
          <w:sz w:val="22"/>
          <w:szCs w:val="22"/>
          <w:lang w:val="fr-FR"/>
        </w:rPr>
        <w:t>permission;</w:t>
      </w:r>
      <w:proofErr w:type="gramEnd"/>
    </w:p>
    <w:p w14:paraId="1CC55A2A"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 not use open flames within the school or in accommodation facilities during school events, prevent fire hazards, and report any fire immediately to teaching or operational </w:t>
      </w:r>
      <w:proofErr w:type="gramStart"/>
      <w:r>
        <w:rPr>
          <w:rStyle w:val="dn"/>
          <w:rFonts w:ascii="Calibri" w:hAnsi="Calibri"/>
          <w:sz w:val="22"/>
          <w:szCs w:val="22"/>
        </w:rPr>
        <w:t>staff;</w:t>
      </w:r>
      <w:proofErr w:type="gramEnd"/>
    </w:p>
    <w:p w14:paraId="00E09C64"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not tamper with fire </w:t>
      </w:r>
      <w:proofErr w:type="gramStart"/>
      <w:r>
        <w:rPr>
          <w:rStyle w:val="dn"/>
          <w:rFonts w:ascii="Calibri" w:hAnsi="Calibri"/>
          <w:sz w:val="22"/>
          <w:szCs w:val="22"/>
        </w:rPr>
        <w:t>extinguishers;</w:t>
      </w:r>
      <w:proofErr w:type="gramEnd"/>
    </w:p>
    <w:p w14:paraId="5F1B3247"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comply with information displayed on safety signs located on the school premises.</w:t>
      </w:r>
    </w:p>
    <w:p w14:paraId="52E56223" w14:textId="77777777" w:rsidR="00773A83" w:rsidRDefault="00773A83">
      <w:pPr>
        <w:pStyle w:val="Normlnweb"/>
        <w:spacing w:before="0" w:after="0"/>
        <w:ind w:left="360"/>
        <w:rPr>
          <w:rStyle w:val="dn"/>
          <w:rFonts w:ascii="Calibri" w:eastAsia="Calibri" w:hAnsi="Calibri" w:cs="Calibri"/>
          <w:sz w:val="22"/>
          <w:szCs w:val="22"/>
        </w:rPr>
      </w:pPr>
    </w:p>
    <w:p w14:paraId="55352C33" w14:textId="77777777" w:rsidR="00773A83" w:rsidRDefault="00000000">
      <w:pPr>
        <w:pStyle w:val="Normlnweb"/>
        <w:spacing w:before="0" w:after="0"/>
        <w:ind w:left="360"/>
        <w:rPr>
          <w:rStyle w:val="dn"/>
          <w:rFonts w:ascii="Calibri" w:eastAsia="Calibri" w:hAnsi="Calibri" w:cs="Calibri"/>
          <w:sz w:val="22"/>
          <w:szCs w:val="22"/>
        </w:rPr>
      </w:pPr>
      <w:r>
        <w:rPr>
          <w:rStyle w:val="dn"/>
          <w:rFonts w:ascii="Calibri" w:hAnsi="Calibri"/>
          <w:sz w:val="22"/>
          <w:szCs w:val="22"/>
        </w:rPr>
        <w:t>6.2. Additional Provisions:</w:t>
      </w:r>
    </w:p>
    <w:p w14:paraId="07547A01" w14:textId="77777777" w:rsidR="00773A83" w:rsidRDefault="00773A83">
      <w:pPr>
        <w:pStyle w:val="Normlnweb"/>
        <w:spacing w:before="0" w:after="0"/>
        <w:rPr>
          <w:rStyle w:val="dn"/>
          <w:rFonts w:ascii="Calibri" w:eastAsia="Calibri" w:hAnsi="Calibri" w:cs="Calibri"/>
          <w:sz w:val="22"/>
          <w:szCs w:val="22"/>
        </w:rPr>
      </w:pPr>
    </w:p>
    <w:p w14:paraId="2FA0CEA8"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 xml:space="preserve">the school ensures internal safety inspections of the premises, compliance with </w:t>
      </w:r>
      <w:proofErr w:type="spellStart"/>
      <w:r>
        <w:rPr>
          <w:rStyle w:val="dn"/>
          <w:rFonts w:ascii="Calibri" w:hAnsi="Calibri"/>
          <w:sz w:val="22"/>
          <w:szCs w:val="22"/>
        </w:rPr>
        <w:t>behavioural</w:t>
      </w:r>
      <w:proofErr w:type="spellEnd"/>
      <w:r>
        <w:rPr>
          <w:rStyle w:val="dn"/>
          <w:rFonts w:ascii="Calibri" w:hAnsi="Calibri"/>
          <w:sz w:val="22"/>
          <w:szCs w:val="22"/>
        </w:rPr>
        <w:t xml:space="preserve"> rules, and staff training in this </w:t>
      </w:r>
      <w:proofErr w:type="gramStart"/>
      <w:r>
        <w:rPr>
          <w:rStyle w:val="dn"/>
          <w:rFonts w:ascii="Calibri" w:hAnsi="Calibri"/>
          <w:sz w:val="22"/>
          <w:szCs w:val="22"/>
        </w:rPr>
        <w:t>area;</w:t>
      </w:r>
      <w:proofErr w:type="gramEnd"/>
    </w:p>
    <w:p w14:paraId="4C16A0C7"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 xml:space="preserve">the school keeps records of pupil accidents, prepares reports, and submits them to designated authorities and </w:t>
      </w:r>
      <w:proofErr w:type="gramStart"/>
      <w:r>
        <w:rPr>
          <w:rStyle w:val="dn"/>
          <w:rFonts w:ascii="Calibri" w:hAnsi="Calibri"/>
          <w:sz w:val="22"/>
          <w:szCs w:val="22"/>
        </w:rPr>
        <w:t>institutions;</w:t>
      </w:r>
      <w:proofErr w:type="gramEnd"/>
    </w:p>
    <w:p w14:paraId="76D35B9D"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 xml:space="preserve">advertising and sale of products harmful to health, or to the psychological or moral development of children, is not permitted in the </w:t>
      </w:r>
      <w:proofErr w:type="gramStart"/>
      <w:r>
        <w:rPr>
          <w:rStyle w:val="dn"/>
          <w:rFonts w:ascii="Calibri" w:hAnsi="Calibri"/>
          <w:sz w:val="22"/>
          <w:szCs w:val="22"/>
        </w:rPr>
        <w:t>school;</w:t>
      </w:r>
      <w:proofErr w:type="gramEnd"/>
    </w:p>
    <w:p w14:paraId="4630B44B"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 xml:space="preserve">activities and promotion of political parties and political movements are not permitted in the </w:t>
      </w:r>
      <w:proofErr w:type="gramStart"/>
      <w:r>
        <w:rPr>
          <w:rStyle w:val="dn"/>
          <w:rFonts w:ascii="Calibri" w:hAnsi="Calibri"/>
          <w:sz w:val="22"/>
          <w:szCs w:val="22"/>
        </w:rPr>
        <w:t>school;</w:t>
      </w:r>
      <w:proofErr w:type="gramEnd"/>
    </w:p>
    <w:p w14:paraId="31AB1D48"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if the school suspects that pupils under 18 years of age are consuming narcotic or psychotropic substances, it will immediately inform their legal guardians and is subsequently obliged to notify the child protection authority of the municipal office of facts suggesting substance use; in cases of suspected distribution of narcotics, the school will cooperate with the Police of the Czech Republic.</w:t>
      </w:r>
    </w:p>
    <w:p w14:paraId="5043CB0F" w14:textId="77777777" w:rsidR="00773A83" w:rsidRDefault="00773A83">
      <w:pPr>
        <w:pStyle w:val="Normal0"/>
        <w:rPr>
          <w:rStyle w:val="dn"/>
          <w:rFonts w:ascii="Calibri" w:eastAsia="Calibri" w:hAnsi="Calibri" w:cs="Calibri"/>
          <w:sz w:val="22"/>
          <w:szCs w:val="22"/>
        </w:rPr>
      </w:pPr>
    </w:p>
    <w:p w14:paraId="35A8E040" w14:textId="77777777" w:rsidR="00773A83" w:rsidRDefault="00000000">
      <w:pPr>
        <w:pStyle w:val="Normlnweb"/>
        <w:spacing w:before="0" w:after="0"/>
        <w:ind w:left="360"/>
        <w:rPr>
          <w:rStyle w:val="dn"/>
          <w:rFonts w:ascii="Calibri" w:eastAsia="Calibri" w:hAnsi="Calibri" w:cs="Calibri"/>
          <w:sz w:val="22"/>
          <w:szCs w:val="22"/>
        </w:rPr>
      </w:pPr>
      <w:r>
        <w:rPr>
          <w:rStyle w:val="dn"/>
          <w:rFonts w:ascii="Calibri" w:hAnsi="Calibri"/>
          <w:b/>
          <w:bCs/>
          <w:sz w:val="22"/>
          <w:szCs w:val="22"/>
        </w:rPr>
        <w:t>7. Use of Mobile Phones and Personal Electronic Devices</w:t>
      </w:r>
    </w:p>
    <w:p w14:paraId="07459315" w14:textId="77777777" w:rsidR="00773A83" w:rsidRDefault="00773A83">
      <w:pPr>
        <w:pStyle w:val="Normlnweb"/>
        <w:spacing w:before="0" w:after="0"/>
        <w:ind w:left="360"/>
        <w:rPr>
          <w:rStyle w:val="dn"/>
          <w:rFonts w:ascii="Calibri" w:eastAsia="Calibri" w:hAnsi="Calibri" w:cs="Calibri"/>
          <w:sz w:val="22"/>
          <w:szCs w:val="22"/>
        </w:rPr>
      </w:pPr>
    </w:p>
    <w:p w14:paraId="34A1CBF8" w14:textId="77777777" w:rsidR="00773A83" w:rsidRDefault="00000000">
      <w:pPr>
        <w:pStyle w:val="Normlnweb"/>
        <w:numPr>
          <w:ilvl w:val="0"/>
          <w:numId w:val="16"/>
        </w:numPr>
        <w:spacing w:before="0" w:after="0"/>
        <w:rPr>
          <w:rFonts w:ascii="Calibri" w:hAnsi="Calibri"/>
          <w:b/>
          <w:bCs/>
          <w:sz w:val="22"/>
          <w:szCs w:val="22"/>
        </w:rPr>
      </w:pPr>
      <w:r>
        <w:rPr>
          <w:rStyle w:val="dn"/>
          <w:rFonts w:ascii="Calibri" w:hAnsi="Calibri"/>
          <w:b/>
          <w:bCs/>
          <w:sz w:val="22"/>
          <w:szCs w:val="22"/>
        </w:rPr>
        <w:t xml:space="preserve">pupils are prohibited from using mobile phones, smartwatches, and other personal electronic devices during lessons, breaks, in the school garden, after-school club, school canteen, cloakrooms, school toilets, and reception, as well as during all school events held outside the school building (excursions, cultural events, trips, competitions, etc.), unless otherwise specified by a </w:t>
      </w:r>
      <w:proofErr w:type="gramStart"/>
      <w:r>
        <w:rPr>
          <w:rStyle w:val="dn"/>
          <w:rFonts w:ascii="Calibri" w:hAnsi="Calibri"/>
          <w:b/>
          <w:bCs/>
          <w:sz w:val="22"/>
          <w:szCs w:val="22"/>
        </w:rPr>
        <w:t>teacher;</w:t>
      </w:r>
      <w:proofErr w:type="gramEnd"/>
    </w:p>
    <w:p w14:paraId="07D66C3E"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mobile phones may not be carried freely in the hand, kept in clothing pockets, left in school lockers, on desks, or on desk </w:t>
      </w:r>
      <w:proofErr w:type="gramStart"/>
      <w:r>
        <w:rPr>
          <w:rStyle w:val="dn"/>
          <w:rFonts w:ascii="Calibri" w:hAnsi="Calibri"/>
          <w:sz w:val="22"/>
          <w:szCs w:val="22"/>
        </w:rPr>
        <w:t>shelves;</w:t>
      </w:r>
      <w:proofErr w:type="gramEnd"/>
    </w:p>
    <w:p w14:paraId="58482E9D"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mobile phones must be switched off throughout the school day (including free periods before afternoon lessons) and stored in a locked locker in the home classroom, where pupils deposit them on the instruction of a teacher before the first lesson </w:t>
      </w:r>
      <w:proofErr w:type="gramStart"/>
      <w:r>
        <w:rPr>
          <w:rStyle w:val="dn"/>
          <w:rFonts w:ascii="Calibri" w:hAnsi="Calibri"/>
          <w:sz w:val="22"/>
          <w:szCs w:val="22"/>
        </w:rPr>
        <w:t>begins;</w:t>
      </w:r>
      <w:proofErr w:type="gramEnd"/>
      <w:r>
        <w:rPr>
          <w:rStyle w:val="dn"/>
          <w:rFonts w:ascii="Calibri" w:hAnsi="Calibri"/>
          <w:sz w:val="22"/>
          <w:szCs w:val="22"/>
        </w:rPr>
        <w:t xml:space="preserve"> </w:t>
      </w:r>
    </w:p>
    <w:p w14:paraId="2DAA4D07"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 xml:space="preserve">pupils receive their devices back from the teacher after the last lesson of the </w:t>
      </w:r>
      <w:proofErr w:type="gramStart"/>
      <w:r>
        <w:rPr>
          <w:rStyle w:val="dn"/>
          <w:rFonts w:ascii="Calibri" w:hAnsi="Calibri"/>
          <w:sz w:val="22"/>
          <w:szCs w:val="22"/>
        </w:rPr>
        <w:t>day;</w:t>
      </w:r>
      <w:proofErr w:type="gramEnd"/>
    </w:p>
    <w:p w14:paraId="00BC5DD2"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lastRenderedPageBreak/>
        <w:t xml:space="preserve">before the first lesson, during after-school club, or extracurricular activities, pupils must keep all personal electronic devices in their schoolbag, personal bag, or personal </w:t>
      </w:r>
      <w:proofErr w:type="gramStart"/>
      <w:r>
        <w:rPr>
          <w:rStyle w:val="dn"/>
          <w:rFonts w:ascii="Calibri" w:hAnsi="Calibri"/>
          <w:sz w:val="22"/>
          <w:szCs w:val="22"/>
        </w:rPr>
        <w:t>locker;</w:t>
      </w:r>
      <w:proofErr w:type="gramEnd"/>
    </w:p>
    <w:p w14:paraId="20C6592C" w14:textId="77777777" w:rsidR="00773A83" w:rsidRDefault="00000000">
      <w:pPr>
        <w:pStyle w:val="Normlnweb"/>
        <w:numPr>
          <w:ilvl w:val="0"/>
          <w:numId w:val="16"/>
        </w:numPr>
        <w:spacing w:before="0" w:after="0"/>
        <w:rPr>
          <w:rFonts w:ascii="Calibri" w:hAnsi="Calibri"/>
          <w:sz w:val="22"/>
          <w:szCs w:val="22"/>
        </w:rPr>
      </w:pPr>
      <w:r>
        <w:rPr>
          <w:rStyle w:val="dn"/>
          <w:rFonts w:ascii="Calibri" w:hAnsi="Calibri"/>
          <w:sz w:val="22"/>
          <w:szCs w:val="22"/>
        </w:rPr>
        <w:t>exceptions apply in cases of potential threat to a pupil</w:t>
      </w:r>
      <w:r>
        <w:rPr>
          <w:rStyle w:val="dn"/>
          <w:rFonts w:ascii="Calibri" w:hAnsi="Calibri"/>
          <w:sz w:val="22"/>
          <w:szCs w:val="22"/>
          <w:rtl/>
        </w:rPr>
        <w:t>’</w:t>
      </w:r>
      <w:r>
        <w:rPr>
          <w:rStyle w:val="dn"/>
          <w:rFonts w:ascii="Calibri" w:hAnsi="Calibri"/>
          <w:sz w:val="22"/>
          <w:szCs w:val="22"/>
        </w:rPr>
        <w:t xml:space="preserve">s life; in such cases, use of electronic devices is permitted under prior agreement with legal guardians and based on confirmation from the attending physician specifying the required </w:t>
      </w:r>
      <w:proofErr w:type="gramStart"/>
      <w:r>
        <w:rPr>
          <w:rStyle w:val="dn"/>
          <w:rFonts w:ascii="Calibri" w:hAnsi="Calibri"/>
          <w:sz w:val="22"/>
          <w:szCs w:val="22"/>
        </w:rPr>
        <w:t>regime;</w:t>
      </w:r>
      <w:proofErr w:type="gramEnd"/>
    </w:p>
    <w:p w14:paraId="7E47A985" w14:textId="77777777" w:rsidR="00773A83" w:rsidRDefault="00000000">
      <w:pPr>
        <w:pStyle w:val="Normlnweb"/>
        <w:numPr>
          <w:ilvl w:val="0"/>
          <w:numId w:val="16"/>
        </w:numPr>
        <w:rPr>
          <w:rFonts w:ascii="Calibri" w:hAnsi="Calibri"/>
          <w:sz w:val="22"/>
          <w:szCs w:val="22"/>
        </w:rPr>
      </w:pPr>
      <w:r>
        <w:rPr>
          <w:rStyle w:val="dn"/>
          <w:rFonts w:ascii="Calibri" w:hAnsi="Calibri"/>
          <w:sz w:val="22"/>
          <w:szCs w:val="22"/>
        </w:rPr>
        <w:t>pupils may use their mobile phones only in serious cases, always by prior agreement and under teacher supervision. In such cases, pupils also have the right to request the use of the school</w:t>
      </w:r>
      <w:r>
        <w:rPr>
          <w:rStyle w:val="dn"/>
          <w:rFonts w:ascii="Calibri" w:hAnsi="Calibri"/>
          <w:sz w:val="22"/>
          <w:szCs w:val="22"/>
          <w:rtl/>
        </w:rPr>
        <w:t>’</w:t>
      </w:r>
      <w:r>
        <w:rPr>
          <w:rStyle w:val="dn"/>
          <w:rFonts w:ascii="Calibri" w:hAnsi="Calibri"/>
          <w:sz w:val="22"/>
          <w:szCs w:val="22"/>
        </w:rPr>
        <w:t xml:space="preserve">s telephone in the school </w:t>
      </w:r>
      <w:proofErr w:type="gramStart"/>
      <w:r>
        <w:rPr>
          <w:rStyle w:val="dn"/>
          <w:rFonts w:ascii="Calibri" w:hAnsi="Calibri"/>
          <w:sz w:val="22"/>
          <w:szCs w:val="22"/>
        </w:rPr>
        <w:t>office;</w:t>
      </w:r>
      <w:proofErr w:type="gramEnd"/>
    </w:p>
    <w:p w14:paraId="766E005B" w14:textId="77777777" w:rsidR="00773A83" w:rsidRDefault="00000000">
      <w:pPr>
        <w:pStyle w:val="Normlnweb"/>
        <w:numPr>
          <w:ilvl w:val="0"/>
          <w:numId w:val="16"/>
        </w:numPr>
        <w:rPr>
          <w:rFonts w:ascii="Calibri" w:hAnsi="Calibri"/>
          <w:sz w:val="22"/>
          <w:szCs w:val="22"/>
        </w:rPr>
      </w:pPr>
      <w:r>
        <w:rPr>
          <w:rStyle w:val="dn"/>
          <w:rFonts w:ascii="Calibri" w:hAnsi="Calibri"/>
          <w:sz w:val="22"/>
          <w:szCs w:val="22"/>
        </w:rPr>
        <w:t xml:space="preserve">use of mobile phones may also be permitted </w:t>
      </w:r>
      <w:proofErr w:type="gramStart"/>
      <w:r>
        <w:rPr>
          <w:rStyle w:val="dn"/>
          <w:rFonts w:ascii="Calibri" w:hAnsi="Calibri"/>
          <w:sz w:val="22"/>
          <w:szCs w:val="22"/>
        </w:rPr>
        <w:t>on the basis of</w:t>
      </w:r>
      <w:proofErr w:type="gramEnd"/>
      <w:r>
        <w:rPr>
          <w:rStyle w:val="dn"/>
          <w:rFonts w:ascii="Calibri" w:hAnsi="Calibri"/>
          <w:sz w:val="22"/>
          <w:szCs w:val="22"/>
        </w:rPr>
        <w:t xml:space="preserve"> a clearly stated teacher</w:t>
      </w:r>
      <w:r>
        <w:rPr>
          <w:rStyle w:val="dn"/>
          <w:rFonts w:ascii="Calibri" w:hAnsi="Calibri"/>
          <w:sz w:val="22"/>
          <w:szCs w:val="22"/>
          <w:rtl/>
        </w:rPr>
        <w:t>’</w:t>
      </w:r>
      <w:r>
        <w:rPr>
          <w:rStyle w:val="dn"/>
          <w:rFonts w:ascii="Calibri" w:hAnsi="Calibri"/>
          <w:sz w:val="22"/>
          <w:szCs w:val="22"/>
        </w:rPr>
        <w:t xml:space="preserve">s consent, always for a limited time and primarily for educational purposes (e.g., information searches, use of learning applications, work with QR codes, translation apps, working with the </w:t>
      </w:r>
      <w:proofErr w:type="spellStart"/>
      <w:r>
        <w:rPr>
          <w:rStyle w:val="dn"/>
          <w:rFonts w:ascii="Calibri" w:hAnsi="Calibri"/>
          <w:sz w:val="22"/>
          <w:szCs w:val="22"/>
        </w:rPr>
        <w:t>Škola</w:t>
      </w:r>
      <w:proofErr w:type="spellEnd"/>
      <w:r>
        <w:rPr>
          <w:rStyle w:val="dn"/>
          <w:rFonts w:ascii="Calibri" w:hAnsi="Calibri"/>
          <w:sz w:val="22"/>
          <w:szCs w:val="22"/>
        </w:rPr>
        <w:t xml:space="preserve"> online system, taking photos for a school project, stopwatch function, calculator, etc.</w:t>
      </w:r>
      <w:proofErr w:type="gramStart"/>
      <w:r>
        <w:rPr>
          <w:rStyle w:val="dn"/>
          <w:rFonts w:ascii="Calibri" w:hAnsi="Calibri"/>
          <w:sz w:val="22"/>
          <w:szCs w:val="22"/>
        </w:rPr>
        <w:t>);</w:t>
      </w:r>
      <w:proofErr w:type="gramEnd"/>
    </w:p>
    <w:p w14:paraId="42A1C192" w14:textId="77777777" w:rsidR="00773A83" w:rsidRDefault="00000000">
      <w:pPr>
        <w:pStyle w:val="Odstavecseseznamem"/>
        <w:numPr>
          <w:ilvl w:val="0"/>
          <w:numId w:val="16"/>
        </w:numPr>
        <w:rPr>
          <w:rFonts w:ascii="Calibri" w:hAnsi="Calibri"/>
          <w:sz w:val="22"/>
          <w:szCs w:val="22"/>
        </w:rPr>
      </w:pPr>
      <w:r>
        <w:rPr>
          <w:rStyle w:val="dn"/>
          <w:rFonts w:ascii="Calibri" w:hAnsi="Calibri"/>
          <w:sz w:val="22"/>
          <w:szCs w:val="22"/>
        </w:rPr>
        <w:t xml:space="preserve">during multi-day school events (school trips, exchange </w:t>
      </w:r>
      <w:proofErr w:type="spellStart"/>
      <w:r>
        <w:rPr>
          <w:rStyle w:val="dn"/>
          <w:rFonts w:ascii="Calibri" w:hAnsi="Calibri"/>
          <w:sz w:val="22"/>
          <w:szCs w:val="22"/>
        </w:rPr>
        <w:t>programmes</w:t>
      </w:r>
      <w:proofErr w:type="spellEnd"/>
      <w:r>
        <w:rPr>
          <w:rStyle w:val="dn"/>
          <w:rFonts w:ascii="Calibri" w:hAnsi="Calibri"/>
          <w:sz w:val="22"/>
          <w:szCs w:val="22"/>
        </w:rPr>
        <w:t>, nature schools, ski courses), pupils follow rules set specifically for the event (e.g., limited use allowed under a teacher</w:t>
      </w:r>
      <w:r>
        <w:rPr>
          <w:rStyle w:val="dn"/>
          <w:rFonts w:ascii="Calibri" w:hAnsi="Calibri"/>
          <w:sz w:val="22"/>
          <w:szCs w:val="22"/>
          <w:rtl/>
        </w:rPr>
        <w:t>’</w:t>
      </w:r>
      <w:r>
        <w:rPr>
          <w:rStyle w:val="dn"/>
          <w:rFonts w:ascii="Calibri" w:hAnsi="Calibri"/>
          <w:sz w:val="22"/>
          <w:szCs w:val="22"/>
          <w:lang w:val="es-ES_tradnl"/>
        </w:rPr>
        <w:t>s supervision</w:t>
      </w:r>
      <w:proofErr w:type="gramStart"/>
      <w:r>
        <w:rPr>
          <w:rStyle w:val="dn"/>
          <w:rFonts w:ascii="Calibri" w:hAnsi="Calibri"/>
          <w:sz w:val="22"/>
          <w:szCs w:val="22"/>
          <w:lang w:val="es-ES_tradnl"/>
        </w:rPr>
        <w:t>);</w:t>
      </w:r>
      <w:proofErr w:type="gramEnd"/>
    </w:p>
    <w:p w14:paraId="3737AE68" w14:textId="77777777" w:rsidR="00773A83" w:rsidRDefault="00000000">
      <w:pPr>
        <w:pStyle w:val="Normlnweb"/>
        <w:numPr>
          <w:ilvl w:val="0"/>
          <w:numId w:val="16"/>
        </w:numPr>
        <w:rPr>
          <w:rFonts w:ascii="Calibri" w:hAnsi="Calibri"/>
          <w:sz w:val="22"/>
          <w:szCs w:val="22"/>
        </w:rPr>
      </w:pPr>
      <w:r>
        <w:rPr>
          <w:rStyle w:val="dn"/>
          <w:rFonts w:ascii="Calibri" w:hAnsi="Calibri"/>
          <w:sz w:val="22"/>
          <w:szCs w:val="22"/>
        </w:rPr>
        <w:t>if a pupil violates the School Rules during lessons, he/she must switch off the device and place it in the lockable box. If not in the home classroom, the device remains visibly placed on the teacher</w:t>
      </w:r>
      <w:r>
        <w:rPr>
          <w:rStyle w:val="dn"/>
          <w:rFonts w:ascii="Calibri" w:hAnsi="Calibri"/>
          <w:sz w:val="22"/>
          <w:szCs w:val="22"/>
          <w:rtl/>
        </w:rPr>
        <w:t>’</w:t>
      </w:r>
      <w:r>
        <w:rPr>
          <w:rStyle w:val="dn"/>
          <w:rFonts w:ascii="Calibri" w:hAnsi="Calibri"/>
          <w:sz w:val="22"/>
          <w:szCs w:val="22"/>
        </w:rPr>
        <w:t xml:space="preserve">s desk for the remainder of the </w:t>
      </w:r>
      <w:proofErr w:type="gramStart"/>
      <w:r>
        <w:rPr>
          <w:rStyle w:val="dn"/>
          <w:rFonts w:ascii="Calibri" w:hAnsi="Calibri"/>
          <w:sz w:val="22"/>
          <w:szCs w:val="22"/>
        </w:rPr>
        <w:t>lesson;</w:t>
      </w:r>
      <w:proofErr w:type="gramEnd"/>
    </w:p>
    <w:p w14:paraId="1073BC46" w14:textId="77777777" w:rsidR="00773A83" w:rsidRDefault="00000000">
      <w:pPr>
        <w:pStyle w:val="Normlnweb"/>
        <w:numPr>
          <w:ilvl w:val="0"/>
          <w:numId w:val="16"/>
        </w:numPr>
        <w:rPr>
          <w:rFonts w:ascii="Calibri" w:hAnsi="Calibri"/>
          <w:sz w:val="22"/>
          <w:szCs w:val="22"/>
        </w:rPr>
      </w:pPr>
      <w:r>
        <w:rPr>
          <w:rStyle w:val="dn"/>
          <w:rFonts w:ascii="Calibri" w:hAnsi="Calibri"/>
          <w:sz w:val="22"/>
          <w:szCs w:val="22"/>
        </w:rPr>
        <w:t>if rules are violated after lessons, the device may be confiscated and stored for the rest of the day in a secure area (the school office or school safe</w:t>
      </w:r>
      <w:proofErr w:type="gramStart"/>
      <w:r>
        <w:rPr>
          <w:rStyle w:val="dn"/>
          <w:rFonts w:ascii="Calibri" w:hAnsi="Calibri"/>
          <w:sz w:val="22"/>
          <w:szCs w:val="22"/>
        </w:rPr>
        <w:t>);</w:t>
      </w:r>
      <w:proofErr w:type="gramEnd"/>
    </w:p>
    <w:p w14:paraId="5AEE3B32" w14:textId="77777777" w:rsidR="00773A83" w:rsidRDefault="00000000">
      <w:pPr>
        <w:pStyle w:val="Normlnweb"/>
        <w:numPr>
          <w:ilvl w:val="0"/>
          <w:numId w:val="16"/>
        </w:numPr>
        <w:rPr>
          <w:rFonts w:ascii="Calibri" w:hAnsi="Calibri"/>
          <w:sz w:val="22"/>
          <w:szCs w:val="22"/>
        </w:rPr>
      </w:pPr>
      <w:r>
        <w:rPr>
          <w:rStyle w:val="dn"/>
          <w:rFonts w:ascii="Calibri" w:hAnsi="Calibri"/>
          <w:sz w:val="22"/>
          <w:szCs w:val="22"/>
        </w:rPr>
        <w:t xml:space="preserve">repeated failure to comply with these rules will be considered a breach of the School Rules and may result in disciplinary </w:t>
      </w:r>
      <w:proofErr w:type="gramStart"/>
      <w:r>
        <w:rPr>
          <w:rStyle w:val="dn"/>
          <w:rFonts w:ascii="Calibri" w:hAnsi="Calibri"/>
          <w:sz w:val="22"/>
          <w:szCs w:val="22"/>
        </w:rPr>
        <w:t>measures;</w:t>
      </w:r>
      <w:proofErr w:type="gramEnd"/>
    </w:p>
    <w:p w14:paraId="63351B1F" w14:textId="77777777" w:rsidR="00773A83" w:rsidRDefault="00000000">
      <w:pPr>
        <w:pStyle w:val="Normlnweb"/>
        <w:numPr>
          <w:ilvl w:val="0"/>
          <w:numId w:val="16"/>
        </w:numPr>
        <w:rPr>
          <w:rFonts w:ascii="Calibri" w:hAnsi="Calibri"/>
          <w:sz w:val="22"/>
          <w:szCs w:val="22"/>
        </w:rPr>
      </w:pPr>
      <w:r>
        <w:rPr>
          <w:rStyle w:val="dn"/>
          <w:rFonts w:ascii="Calibri" w:hAnsi="Calibri"/>
          <w:sz w:val="22"/>
          <w:szCs w:val="22"/>
        </w:rPr>
        <w:t xml:space="preserve">if a pupil misuses a personal or school electronic device (e.g., mobile phone, smartwatch, or tablet) to record or distribute images or audio without the consent of those involved, or for cyberbullying or other serious violations of the rights of others, the device will be confiscated, stored with school management, and returned only to the legal guardian. Such conduct will be regarded as a serious breach of the School Rules and may also be addressed in cooperation with child protection authorities or the Police of the Czech </w:t>
      </w:r>
      <w:proofErr w:type="gramStart"/>
      <w:r>
        <w:rPr>
          <w:rStyle w:val="dn"/>
          <w:rFonts w:ascii="Calibri" w:hAnsi="Calibri"/>
          <w:sz w:val="22"/>
          <w:szCs w:val="22"/>
        </w:rPr>
        <w:t>Republic;</w:t>
      </w:r>
      <w:proofErr w:type="gramEnd"/>
    </w:p>
    <w:p w14:paraId="197BBC13" w14:textId="77777777" w:rsidR="00773A83" w:rsidRDefault="00000000">
      <w:pPr>
        <w:pStyle w:val="Normlnweb"/>
        <w:numPr>
          <w:ilvl w:val="0"/>
          <w:numId w:val="16"/>
        </w:numPr>
        <w:rPr>
          <w:rFonts w:ascii="Calibri" w:hAnsi="Calibri"/>
          <w:sz w:val="22"/>
          <w:szCs w:val="22"/>
        </w:rPr>
      </w:pPr>
      <w:r>
        <w:rPr>
          <w:rStyle w:val="dn"/>
          <w:rFonts w:ascii="Calibri" w:hAnsi="Calibri"/>
          <w:sz w:val="22"/>
          <w:szCs w:val="22"/>
        </w:rPr>
        <w:t>the school accepts no responsibility for the loss, damage, or theft of a mobile phone or other electronic device brought to school or to a school event.</w:t>
      </w:r>
    </w:p>
    <w:p w14:paraId="6E065570"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t>8. Use of Artificial Intelligence (AI) in Schoolwork</w:t>
      </w:r>
    </w:p>
    <w:p w14:paraId="6537F28F" w14:textId="77777777" w:rsidR="00773A83" w:rsidRDefault="00773A83">
      <w:pPr>
        <w:pStyle w:val="Normal0"/>
        <w:ind w:left="142" w:hanging="142"/>
        <w:rPr>
          <w:rStyle w:val="dn"/>
          <w:rFonts w:ascii="Calibri" w:eastAsia="Calibri" w:hAnsi="Calibri" w:cs="Calibri"/>
          <w:b/>
          <w:bCs/>
          <w:sz w:val="22"/>
          <w:szCs w:val="22"/>
        </w:rPr>
      </w:pPr>
    </w:p>
    <w:p w14:paraId="507283D2"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pupils may use artificial intelligence tools (e.g., ChatGPT, Gemini, Copilot, etc.) only with the teacher</w:t>
      </w:r>
      <w:r>
        <w:rPr>
          <w:rStyle w:val="dn"/>
          <w:rFonts w:ascii="Calibri" w:hAnsi="Calibri"/>
          <w:sz w:val="22"/>
          <w:szCs w:val="22"/>
          <w:rtl/>
        </w:rPr>
        <w:t>’</w:t>
      </w:r>
      <w:r>
        <w:rPr>
          <w:rStyle w:val="dn"/>
          <w:rFonts w:ascii="Calibri" w:hAnsi="Calibri"/>
          <w:sz w:val="22"/>
          <w:szCs w:val="22"/>
        </w:rPr>
        <w:t xml:space="preserve">s permission and in a pre-defined manner. In all other cases (such as use during written tests, essays, etc.), use of these tools is considered </w:t>
      </w:r>
      <w:proofErr w:type="spellStart"/>
      <w:r>
        <w:rPr>
          <w:rStyle w:val="dn"/>
          <w:rFonts w:ascii="Calibri" w:hAnsi="Calibri"/>
          <w:sz w:val="22"/>
          <w:szCs w:val="22"/>
        </w:rPr>
        <w:t>unauthorised</w:t>
      </w:r>
      <w:proofErr w:type="spellEnd"/>
      <w:r>
        <w:rPr>
          <w:rStyle w:val="dn"/>
          <w:rFonts w:ascii="Calibri" w:hAnsi="Calibri"/>
          <w:sz w:val="22"/>
          <w:szCs w:val="22"/>
        </w:rPr>
        <w:t xml:space="preserve"> assistance, equivalent to cheating or plagiarism, and will be treated as a serious violation of the School </w:t>
      </w:r>
      <w:proofErr w:type="gramStart"/>
      <w:r>
        <w:rPr>
          <w:rStyle w:val="dn"/>
          <w:rFonts w:ascii="Calibri" w:hAnsi="Calibri"/>
          <w:sz w:val="22"/>
          <w:szCs w:val="22"/>
        </w:rPr>
        <w:t>Rules;</w:t>
      </w:r>
      <w:proofErr w:type="gramEnd"/>
    </w:p>
    <w:p w14:paraId="4788EC8D"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use of AI must be transparent: the pupil is required to follow the set rules (e.g., to indicate its use, specify how the tool was applied, etc.</w:t>
      </w:r>
      <w:proofErr w:type="gramStart"/>
      <w:r>
        <w:rPr>
          <w:rStyle w:val="dn"/>
          <w:rFonts w:ascii="Calibri" w:hAnsi="Calibri"/>
          <w:sz w:val="22"/>
          <w:szCs w:val="22"/>
        </w:rPr>
        <w:t>);</w:t>
      </w:r>
      <w:proofErr w:type="gramEnd"/>
    </w:p>
    <w:p w14:paraId="25F2BC53"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the pupil is responsible for work and content created with the assistance of AI; he/she must understand the work and be able to present and defend it </w:t>
      </w:r>
      <w:proofErr w:type="gramStart"/>
      <w:r>
        <w:rPr>
          <w:rStyle w:val="dn"/>
          <w:rFonts w:ascii="Calibri" w:hAnsi="Calibri"/>
          <w:sz w:val="22"/>
          <w:szCs w:val="22"/>
        </w:rPr>
        <w:t>independently;</w:t>
      </w:r>
      <w:proofErr w:type="gramEnd"/>
    </w:p>
    <w:p w14:paraId="050B9BDA"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the school supports the use of AI as a learning tool, not </w:t>
      </w:r>
      <w:proofErr w:type="gramStart"/>
      <w:r>
        <w:rPr>
          <w:rStyle w:val="dn"/>
          <w:rFonts w:ascii="Calibri" w:hAnsi="Calibri"/>
          <w:sz w:val="22"/>
          <w:szCs w:val="22"/>
        </w:rPr>
        <w:t>as a means to</w:t>
      </w:r>
      <w:proofErr w:type="gramEnd"/>
      <w:r>
        <w:rPr>
          <w:rStyle w:val="dn"/>
          <w:rFonts w:ascii="Calibri" w:hAnsi="Calibri"/>
          <w:sz w:val="22"/>
          <w:szCs w:val="22"/>
        </w:rPr>
        <w:t xml:space="preserve"> bypass personal education, creativity, or critical </w:t>
      </w:r>
      <w:proofErr w:type="gramStart"/>
      <w:r>
        <w:rPr>
          <w:rStyle w:val="dn"/>
          <w:rFonts w:ascii="Calibri" w:hAnsi="Calibri"/>
          <w:sz w:val="22"/>
          <w:szCs w:val="22"/>
        </w:rPr>
        <w:t>thinking;</w:t>
      </w:r>
      <w:proofErr w:type="gramEnd"/>
    </w:p>
    <w:p w14:paraId="0998B71C"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the school reserves the right to review the assessment of work where misuse of AI has been proven.</w:t>
      </w:r>
    </w:p>
    <w:p w14:paraId="6DFB9E20" w14:textId="77777777" w:rsidR="00773A83" w:rsidRDefault="00773A83">
      <w:pPr>
        <w:pStyle w:val="Normal0"/>
        <w:ind w:left="142" w:hanging="142"/>
        <w:rPr>
          <w:ins w:id="35" w:author="Tereza Kolowratova" w:date="2025-11-04T13:30:00Z" w16du:dateUtc="2025-11-04T12:30:00Z"/>
          <w:rStyle w:val="dn"/>
          <w:rFonts w:ascii="Calibri" w:eastAsia="Calibri" w:hAnsi="Calibri" w:cs="Calibri"/>
          <w:sz w:val="22"/>
          <w:szCs w:val="22"/>
        </w:rPr>
      </w:pPr>
    </w:p>
    <w:p w14:paraId="0A1711C4" w14:textId="77777777" w:rsidR="00DE66B9" w:rsidRDefault="00DE66B9">
      <w:pPr>
        <w:pStyle w:val="Normal0"/>
        <w:ind w:left="142" w:hanging="142"/>
        <w:rPr>
          <w:rStyle w:val="dn"/>
          <w:rFonts w:ascii="Calibri" w:eastAsia="Calibri" w:hAnsi="Calibri" w:cs="Calibri"/>
          <w:sz w:val="22"/>
          <w:szCs w:val="22"/>
        </w:rPr>
      </w:pPr>
    </w:p>
    <w:p w14:paraId="49FEA676"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lastRenderedPageBreak/>
        <w:t>9. Conditions for Pupils</w:t>
      </w:r>
      <w:r>
        <w:rPr>
          <w:rStyle w:val="dn"/>
          <w:rFonts w:ascii="Calibri" w:hAnsi="Calibri"/>
          <w:b/>
          <w:bCs/>
          <w:sz w:val="22"/>
          <w:szCs w:val="22"/>
          <w:rtl/>
        </w:rPr>
        <w:t xml:space="preserve">’ </w:t>
      </w:r>
      <w:r>
        <w:rPr>
          <w:rStyle w:val="dn"/>
          <w:rFonts w:ascii="Calibri" w:hAnsi="Calibri"/>
          <w:b/>
          <w:bCs/>
          <w:sz w:val="22"/>
          <w:szCs w:val="22"/>
          <w:lang w:val="en-US"/>
        </w:rPr>
        <w:t>Handling of School Property</w:t>
      </w:r>
    </w:p>
    <w:p w14:paraId="70DF9E56" w14:textId="77777777" w:rsidR="00773A83" w:rsidRDefault="00773A83">
      <w:pPr>
        <w:pStyle w:val="Normal0"/>
        <w:ind w:left="142" w:hanging="142"/>
        <w:rPr>
          <w:rStyle w:val="dn"/>
          <w:rFonts w:ascii="Calibri" w:eastAsia="Calibri" w:hAnsi="Calibri" w:cs="Calibri"/>
          <w:b/>
          <w:bCs/>
          <w:sz w:val="22"/>
          <w:szCs w:val="22"/>
        </w:rPr>
      </w:pPr>
    </w:p>
    <w:p w14:paraId="22CBC078"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pupils must use school premises, equipment, and teaching aids in a way that avoids damage and maintains them in good </w:t>
      </w:r>
      <w:proofErr w:type="gramStart"/>
      <w:r>
        <w:rPr>
          <w:rStyle w:val="dn"/>
          <w:rFonts w:ascii="Calibri" w:hAnsi="Calibri"/>
          <w:sz w:val="22"/>
          <w:szCs w:val="22"/>
        </w:rPr>
        <w:t>condition;</w:t>
      </w:r>
      <w:proofErr w:type="gramEnd"/>
    </w:p>
    <w:p w14:paraId="314B5320"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school equipment may not be handled without the presence or instruction of a </w:t>
      </w:r>
      <w:proofErr w:type="gramStart"/>
      <w:r>
        <w:rPr>
          <w:rStyle w:val="dn"/>
          <w:rFonts w:ascii="Calibri" w:hAnsi="Calibri"/>
          <w:sz w:val="22"/>
          <w:szCs w:val="22"/>
        </w:rPr>
        <w:t>teacher;</w:t>
      </w:r>
      <w:proofErr w:type="gramEnd"/>
    </w:p>
    <w:p w14:paraId="53D92D9F"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when leaving a classroom or </w:t>
      </w:r>
      <w:proofErr w:type="spellStart"/>
      <w:r>
        <w:rPr>
          <w:rStyle w:val="dn"/>
          <w:rFonts w:ascii="Calibri" w:hAnsi="Calibri"/>
          <w:sz w:val="22"/>
          <w:szCs w:val="22"/>
        </w:rPr>
        <w:t>specialised</w:t>
      </w:r>
      <w:proofErr w:type="spellEnd"/>
      <w:r>
        <w:rPr>
          <w:rStyle w:val="dn"/>
          <w:rFonts w:ascii="Calibri" w:hAnsi="Calibri"/>
          <w:sz w:val="22"/>
          <w:szCs w:val="22"/>
        </w:rPr>
        <w:t xml:space="preserve"> room, pupils must store items and aids as instructed by the teacher and classroom rules (e.g., arranging chairs), and leave their workplace and the classroom clean and tidy (e.g., tidy windowsills, areas around bins, etc.</w:t>
      </w:r>
      <w:proofErr w:type="gramStart"/>
      <w:r>
        <w:rPr>
          <w:rStyle w:val="dn"/>
          <w:rFonts w:ascii="Calibri" w:hAnsi="Calibri"/>
          <w:sz w:val="22"/>
          <w:szCs w:val="22"/>
        </w:rPr>
        <w:t>);</w:t>
      </w:r>
      <w:proofErr w:type="gramEnd"/>
      <w:r>
        <w:rPr>
          <w:rStyle w:val="dn"/>
          <w:rFonts w:ascii="Calibri" w:hAnsi="Calibri"/>
          <w:sz w:val="22"/>
          <w:szCs w:val="22"/>
        </w:rPr>
        <w:t xml:space="preserve"> </w:t>
      </w:r>
    </w:p>
    <w:p w14:paraId="3BD297C1" w14:textId="77777777" w:rsidR="00773A83" w:rsidRDefault="00000000">
      <w:pPr>
        <w:pStyle w:val="Normlnweb"/>
        <w:numPr>
          <w:ilvl w:val="0"/>
          <w:numId w:val="20"/>
        </w:numPr>
        <w:spacing w:before="0" w:after="0"/>
        <w:rPr>
          <w:rFonts w:ascii="Calibri" w:hAnsi="Calibri"/>
          <w:sz w:val="22"/>
          <w:szCs w:val="22"/>
        </w:rPr>
      </w:pPr>
      <w:r>
        <w:rPr>
          <w:rStyle w:val="dn"/>
          <w:rFonts w:ascii="Calibri" w:hAnsi="Calibri"/>
          <w:sz w:val="22"/>
          <w:szCs w:val="22"/>
        </w:rPr>
        <w:t xml:space="preserve">it is forbidden to sit on radiators or tamper with radiator </w:t>
      </w:r>
      <w:proofErr w:type="gramStart"/>
      <w:r>
        <w:rPr>
          <w:rStyle w:val="dn"/>
          <w:rFonts w:ascii="Calibri" w:hAnsi="Calibri"/>
          <w:sz w:val="22"/>
          <w:szCs w:val="22"/>
        </w:rPr>
        <w:t>valves;</w:t>
      </w:r>
      <w:proofErr w:type="gramEnd"/>
      <w:r>
        <w:rPr>
          <w:rStyle w:val="dn"/>
          <w:rFonts w:ascii="Calibri" w:hAnsi="Calibri"/>
          <w:sz w:val="22"/>
          <w:szCs w:val="22"/>
        </w:rPr>
        <w:t xml:space="preserve"> </w:t>
      </w:r>
    </w:p>
    <w:p w14:paraId="3A6DA1AB" w14:textId="77777777" w:rsidR="00773A83" w:rsidRDefault="00000000">
      <w:pPr>
        <w:pStyle w:val="Normlnweb"/>
        <w:numPr>
          <w:ilvl w:val="0"/>
          <w:numId w:val="20"/>
        </w:numPr>
        <w:spacing w:before="0" w:after="0"/>
        <w:rPr>
          <w:rFonts w:ascii="Calibri" w:hAnsi="Calibri"/>
          <w:sz w:val="22"/>
          <w:szCs w:val="22"/>
        </w:rPr>
      </w:pPr>
      <w:r>
        <w:rPr>
          <w:rStyle w:val="dn"/>
          <w:rFonts w:ascii="Calibri" w:hAnsi="Calibri"/>
          <w:sz w:val="22"/>
          <w:szCs w:val="22"/>
        </w:rPr>
        <w:t>pupils must not touch the school</w:t>
      </w:r>
      <w:r>
        <w:rPr>
          <w:rStyle w:val="dn"/>
          <w:rFonts w:ascii="Calibri" w:hAnsi="Calibri"/>
          <w:sz w:val="22"/>
          <w:szCs w:val="22"/>
          <w:rtl/>
        </w:rPr>
        <w:t>’</w:t>
      </w:r>
      <w:r>
        <w:rPr>
          <w:rStyle w:val="dn"/>
          <w:rFonts w:ascii="Calibri" w:hAnsi="Calibri"/>
          <w:sz w:val="22"/>
          <w:szCs w:val="22"/>
        </w:rPr>
        <w:t xml:space="preserve">s security coding system, fire alarm system, fire detectors, or electronic controls of entry </w:t>
      </w:r>
      <w:proofErr w:type="gramStart"/>
      <w:r>
        <w:rPr>
          <w:rStyle w:val="dn"/>
          <w:rFonts w:ascii="Calibri" w:hAnsi="Calibri"/>
          <w:sz w:val="22"/>
          <w:szCs w:val="22"/>
        </w:rPr>
        <w:t>turnstiles;</w:t>
      </w:r>
      <w:proofErr w:type="gramEnd"/>
    </w:p>
    <w:p w14:paraId="2A91CF9D"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pupils must keep all school facilities and classroom equipment in good order, including items entrusted to them for personal use (e.g., class lockers, personal lockers</w:t>
      </w:r>
      <w:proofErr w:type="gramStart"/>
      <w:r>
        <w:rPr>
          <w:rStyle w:val="dn"/>
          <w:rFonts w:ascii="Calibri" w:hAnsi="Calibri"/>
          <w:sz w:val="22"/>
          <w:szCs w:val="22"/>
        </w:rPr>
        <w:t>);</w:t>
      </w:r>
      <w:proofErr w:type="gramEnd"/>
      <w:r>
        <w:rPr>
          <w:rStyle w:val="dn"/>
          <w:rFonts w:ascii="Calibri" w:hAnsi="Calibri"/>
          <w:sz w:val="22"/>
          <w:szCs w:val="22"/>
        </w:rPr>
        <w:t xml:space="preserve"> </w:t>
      </w:r>
    </w:p>
    <w:p w14:paraId="4A0065DD"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personal lockers must not be decorated, marked, or damaged with sharp objects; dirty clothing or other items must not be stored inside, nor opened drinks or food liable to spoil; locker rods and nameplates must not be removed or tampered </w:t>
      </w:r>
      <w:proofErr w:type="gramStart"/>
      <w:r>
        <w:rPr>
          <w:rStyle w:val="dn"/>
          <w:rFonts w:ascii="Calibri" w:hAnsi="Calibri"/>
          <w:sz w:val="22"/>
          <w:szCs w:val="22"/>
        </w:rPr>
        <w:t>with;</w:t>
      </w:r>
      <w:proofErr w:type="gramEnd"/>
    </w:p>
    <w:p w14:paraId="080A4B9C"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pupils must keep school toilets and washrooms clean, avoid wasting supplies (toilet paper, soap, paper towels, etc.), and must not damage or misuse the equipment. Walls and cubicles must not be marked or written on. Pupils must not throw toilet paper rolls, food waste, or other objects into toilets, nor climb over or under cubicle </w:t>
      </w:r>
      <w:proofErr w:type="gramStart"/>
      <w:r>
        <w:rPr>
          <w:rStyle w:val="dn"/>
          <w:rFonts w:ascii="Calibri" w:hAnsi="Calibri"/>
          <w:sz w:val="22"/>
          <w:szCs w:val="22"/>
        </w:rPr>
        <w:t>partitions;</w:t>
      </w:r>
      <w:proofErr w:type="gramEnd"/>
      <w:r>
        <w:rPr>
          <w:rStyle w:val="dn"/>
          <w:rFonts w:ascii="Calibri" w:hAnsi="Calibri"/>
          <w:sz w:val="22"/>
          <w:szCs w:val="22"/>
        </w:rPr>
        <w:t xml:space="preserve"> </w:t>
      </w:r>
    </w:p>
    <w:p w14:paraId="1A95A1CB"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pupils must bring textbooks and school supplies according to the timetable and teacher </w:t>
      </w:r>
      <w:proofErr w:type="gramStart"/>
      <w:r>
        <w:rPr>
          <w:rStyle w:val="dn"/>
          <w:rFonts w:ascii="Calibri" w:hAnsi="Calibri"/>
          <w:sz w:val="22"/>
          <w:szCs w:val="22"/>
        </w:rPr>
        <w:t>instructions;</w:t>
      </w:r>
      <w:proofErr w:type="gramEnd"/>
    </w:p>
    <w:p w14:paraId="32314702"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pupils must treat textbooks, school supplies, and library books with </w:t>
      </w:r>
      <w:proofErr w:type="gramStart"/>
      <w:r>
        <w:rPr>
          <w:rStyle w:val="dn"/>
          <w:rFonts w:ascii="Calibri" w:hAnsi="Calibri"/>
          <w:sz w:val="22"/>
          <w:szCs w:val="22"/>
        </w:rPr>
        <w:t>care;</w:t>
      </w:r>
      <w:proofErr w:type="gramEnd"/>
    </w:p>
    <w:p w14:paraId="1A032651"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if a textbook, book, or school aid loaned by the school is lost or damaged beyond further use, pupils (through their legal guardians) must replace it with a new </w:t>
      </w:r>
      <w:proofErr w:type="gramStart"/>
      <w:r>
        <w:rPr>
          <w:rStyle w:val="dn"/>
          <w:rFonts w:ascii="Calibri" w:hAnsi="Calibri"/>
          <w:sz w:val="22"/>
          <w:szCs w:val="22"/>
        </w:rPr>
        <w:t>one;</w:t>
      </w:r>
      <w:proofErr w:type="gramEnd"/>
      <w:r>
        <w:rPr>
          <w:rStyle w:val="dn"/>
          <w:rFonts w:ascii="Calibri" w:hAnsi="Calibri"/>
          <w:sz w:val="22"/>
          <w:szCs w:val="22"/>
        </w:rPr>
        <w:t xml:space="preserve"> </w:t>
      </w:r>
    </w:p>
    <w:p w14:paraId="714200D8"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pupils must immediately report any damage to school property to any teacher or school management </w:t>
      </w:r>
      <w:proofErr w:type="gramStart"/>
      <w:r>
        <w:rPr>
          <w:rStyle w:val="dn"/>
          <w:rFonts w:ascii="Calibri" w:hAnsi="Calibri"/>
          <w:sz w:val="22"/>
          <w:szCs w:val="22"/>
        </w:rPr>
        <w:t>member;</w:t>
      </w:r>
      <w:proofErr w:type="gramEnd"/>
    </w:p>
    <w:p w14:paraId="0BC99737" w14:textId="77777777" w:rsidR="00773A83" w:rsidRDefault="00000000">
      <w:pPr>
        <w:pStyle w:val="Odstavecseseznamem"/>
        <w:numPr>
          <w:ilvl w:val="0"/>
          <w:numId w:val="20"/>
        </w:numPr>
        <w:rPr>
          <w:rFonts w:ascii="Calibri" w:hAnsi="Calibri"/>
          <w:sz w:val="22"/>
          <w:szCs w:val="22"/>
        </w:rPr>
      </w:pPr>
      <w:r>
        <w:rPr>
          <w:rStyle w:val="dn"/>
          <w:rFonts w:ascii="Calibri" w:hAnsi="Calibri"/>
          <w:sz w:val="22"/>
          <w:szCs w:val="22"/>
        </w:rPr>
        <w:t xml:space="preserve">if a pupil </w:t>
      </w:r>
      <w:proofErr w:type="spellStart"/>
      <w:r>
        <w:rPr>
          <w:rStyle w:val="dn"/>
          <w:rFonts w:ascii="Calibri" w:hAnsi="Calibri"/>
          <w:sz w:val="22"/>
          <w:szCs w:val="22"/>
        </w:rPr>
        <w:t>wilfully</w:t>
      </w:r>
      <w:proofErr w:type="spellEnd"/>
      <w:r>
        <w:rPr>
          <w:rStyle w:val="dn"/>
          <w:rFonts w:ascii="Calibri" w:hAnsi="Calibri"/>
          <w:sz w:val="22"/>
          <w:szCs w:val="22"/>
        </w:rPr>
        <w:t xml:space="preserve"> damages or destroys school property (through negligence or intent), the property of another pupil, teacher, or other person, or loses entrusted property (e.g., locker key, ID card), the pupil</w:t>
      </w:r>
      <w:r>
        <w:rPr>
          <w:rStyle w:val="dn"/>
          <w:rFonts w:ascii="Calibri" w:hAnsi="Calibri"/>
          <w:sz w:val="22"/>
          <w:szCs w:val="22"/>
          <w:rtl/>
        </w:rPr>
        <w:t>’</w:t>
      </w:r>
      <w:r>
        <w:rPr>
          <w:rStyle w:val="dn"/>
          <w:rFonts w:ascii="Calibri" w:hAnsi="Calibri"/>
          <w:sz w:val="22"/>
          <w:szCs w:val="22"/>
        </w:rPr>
        <w:t>s legal guardian will be required to compensate for the damage.</w:t>
      </w:r>
    </w:p>
    <w:p w14:paraId="44E871BC" w14:textId="77777777" w:rsidR="00773A83" w:rsidRDefault="00773A83">
      <w:pPr>
        <w:pStyle w:val="Normal0"/>
        <w:rPr>
          <w:rStyle w:val="dn"/>
          <w:rFonts w:ascii="Calibri" w:eastAsia="Calibri" w:hAnsi="Calibri" w:cs="Calibri"/>
          <w:sz w:val="22"/>
          <w:szCs w:val="22"/>
        </w:rPr>
      </w:pPr>
    </w:p>
    <w:p w14:paraId="411C51AD" w14:textId="77777777" w:rsidR="00773A83" w:rsidRDefault="5ABFECD5" w:rsidP="5ABFECD5">
      <w:pPr>
        <w:pStyle w:val="Normal0"/>
        <w:ind w:left="142" w:hanging="142"/>
        <w:rPr>
          <w:rStyle w:val="dn"/>
          <w:rFonts w:ascii="Calibri" w:eastAsia="Calibri" w:hAnsi="Calibri" w:cs="Calibri"/>
          <w:b/>
          <w:bCs/>
          <w:sz w:val="22"/>
          <w:szCs w:val="22"/>
          <w:lang w:val="en-US"/>
        </w:rPr>
      </w:pPr>
      <w:r w:rsidRPr="5ABFECD5">
        <w:rPr>
          <w:rStyle w:val="dn"/>
          <w:rFonts w:ascii="Calibri" w:hAnsi="Calibri"/>
          <w:b/>
          <w:bCs/>
          <w:sz w:val="22"/>
          <w:szCs w:val="22"/>
          <w:lang w:val="en-US"/>
        </w:rPr>
        <w:t xml:space="preserve">10. Rules for the Assessment of Pupils’ Educational Results and </w:t>
      </w:r>
      <w:proofErr w:type="spellStart"/>
      <w:r w:rsidRPr="5ABFECD5">
        <w:rPr>
          <w:rStyle w:val="dn"/>
          <w:rFonts w:ascii="Calibri" w:hAnsi="Calibri"/>
          <w:b/>
          <w:bCs/>
          <w:sz w:val="22"/>
          <w:szCs w:val="22"/>
          <w:lang w:val="en-US"/>
        </w:rPr>
        <w:t>Behaviour</w:t>
      </w:r>
      <w:proofErr w:type="spellEnd"/>
    </w:p>
    <w:p w14:paraId="144A5D23" w14:textId="77777777" w:rsidR="00773A83" w:rsidRDefault="00773A83">
      <w:pPr>
        <w:pStyle w:val="Normal0"/>
        <w:ind w:left="142" w:hanging="142"/>
        <w:rPr>
          <w:rStyle w:val="dn"/>
          <w:rFonts w:ascii="Calibri" w:eastAsia="Calibri" w:hAnsi="Calibri" w:cs="Calibri"/>
          <w:b/>
          <w:bCs/>
          <w:sz w:val="22"/>
          <w:szCs w:val="22"/>
        </w:rPr>
      </w:pPr>
    </w:p>
    <w:p w14:paraId="51733BB1" w14:textId="77777777" w:rsidR="00773A83" w:rsidRDefault="00000000">
      <w:pPr>
        <w:pStyle w:val="Normal0"/>
        <w:ind w:left="142" w:hanging="142"/>
        <w:rPr>
          <w:rStyle w:val="dn"/>
          <w:rFonts w:ascii="Calibri" w:eastAsia="Calibri" w:hAnsi="Calibri" w:cs="Calibri"/>
          <w:sz w:val="22"/>
          <w:szCs w:val="22"/>
        </w:rPr>
      </w:pPr>
      <w:r>
        <w:rPr>
          <w:rStyle w:val="dn"/>
          <w:rFonts w:ascii="Calibri" w:hAnsi="Calibri"/>
          <w:sz w:val="22"/>
          <w:szCs w:val="22"/>
          <w:lang w:val="en-US"/>
        </w:rPr>
        <w:t>10.1. Rules for the Assessment of Educational Results</w:t>
      </w:r>
    </w:p>
    <w:p w14:paraId="738610EB" w14:textId="77777777" w:rsidR="00773A83" w:rsidRDefault="00773A83">
      <w:pPr>
        <w:pStyle w:val="Normal0"/>
        <w:ind w:left="142" w:hanging="142"/>
        <w:rPr>
          <w:rStyle w:val="dn"/>
          <w:rFonts w:ascii="Calibri" w:eastAsia="Calibri" w:hAnsi="Calibri" w:cs="Calibri"/>
          <w:sz w:val="22"/>
          <w:szCs w:val="22"/>
        </w:rPr>
      </w:pPr>
    </w:p>
    <w:p w14:paraId="49DA836D"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 xml:space="preserve">WA Primary School bases pupil assessment and classification on the Education Act (No. 561/2004 Coll.), as </w:t>
      </w:r>
      <w:proofErr w:type="gramStart"/>
      <w:r>
        <w:rPr>
          <w:rStyle w:val="dn"/>
          <w:rFonts w:ascii="Calibri" w:hAnsi="Calibri"/>
          <w:sz w:val="22"/>
          <w:szCs w:val="22"/>
        </w:rPr>
        <w:t>amended;</w:t>
      </w:r>
      <w:proofErr w:type="gramEnd"/>
    </w:p>
    <w:p w14:paraId="7D665046"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teachers use both formative assessment, aimed at continuous interactive evaluation of pupils</w:t>
      </w:r>
      <w:r>
        <w:rPr>
          <w:rStyle w:val="dn"/>
          <w:rFonts w:ascii="Calibri" w:hAnsi="Calibri"/>
          <w:sz w:val="22"/>
          <w:szCs w:val="22"/>
          <w:rtl/>
        </w:rPr>
        <w:t xml:space="preserve">’ </w:t>
      </w:r>
      <w:r>
        <w:rPr>
          <w:rStyle w:val="dn"/>
          <w:rFonts w:ascii="Calibri" w:hAnsi="Calibri"/>
          <w:sz w:val="22"/>
          <w:szCs w:val="22"/>
        </w:rPr>
        <w:t xml:space="preserve">learning progress and needs in relation to educational goals (developing self-assessment skills to </w:t>
      </w:r>
      <w:proofErr w:type="spellStart"/>
      <w:r>
        <w:rPr>
          <w:rStyle w:val="dn"/>
          <w:rFonts w:ascii="Calibri" w:hAnsi="Calibri"/>
          <w:sz w:val="22"/>
          <w:szCs w:val="22"/>
        </w:rPr>
        <w:t>recognise</w:t>
      </w:r>
      <w:proofErr w:type="spellEnd"/>
      <w:r>
        <w:rPr>
          <w:rStyle w:val="dn"/>
          <w:rFonts w:ascii="Calibri" w:hAnsi="Calibri"/>
          <w:sz w:val="22"/>
          <w:szCs w:val="22"/>
        </w:rPr>
        <w:t xml:space="preserve"> whether content or skills have been mastered), and summative assessment, usually in the form of tests or oral examinations, which evaluates overall pupil performance and provides information to other parties (parents, institutions);</w:t>
      </w:r>
    </w:p>
    <w:p w14:paraId="0347BA81"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homework assignments are an integral part of the school</w:t>
      </w:r>
      <w:r>
        <w:rPr>
          <w:rStyle w:val="dn"/>
          <w:rFonts w:ascii="Calibri" w:hAnsi="Calibri"/>
          <w:sz w:val="22"/>
          <w:szCs w:val="22"/>
          <w:rtl/>
        </w:rPr>
        <w:t>’</w:t>
      </w:r>
      <w:r>
        <w:rPr>
          <w:rStyle w:val="dn"/>
          <w:rFonts w:ascii="Calibri" w:hAnsi="Calibri"/>
          <w:sz w:val="22"/>
          <w:szCs w:val="22"/>
        </w:rPr>
        <w:t xml:space="preserve">s educational concept; their content and frequency are determined by the teacher, who uses them as another tool for achieving educational </w:t>
      </w:r>
      <w:proofErr w:type="gramStart"/>
      <w:r>
        <w:rPr>
          <w:rStyle w:val="dn"/>
          <w:rFonts w:ascii="Calibri" w:hAnsi="Calibri"/>
          <w:sz w:val="22"/>
          <w:szCs w:val="22"/>
        </w:rPr>
        <w:t>outcomes;</w:t>
      </w:r>
      <w:proofErr w:type="gramEnd"/>
    </w:p>
    <w:p w14:paraId="46525E92"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assessment of pupils</w:t>
      </w:r>
      <w:r>
        <w:rPr>
          <w:rStyle w:val="dn"/>
          <w:rFonts w:ascii="Calibri" w:hAnsi="Calibri"/>
          <w:sz w:val="22"/>
          <w:szCs w:val="22"/>
          <w:rtl/>
        </w:rPr>
        <w:t xml:space="preserve">’ </w:t>
      </w:r>
      <w:r>
        <w:rPr>
          <w:rStyle w:val="dn"/>
          <w:rFonts w:ascii="Calibri" w:hAnsi="Calibri"/>
          <w:sz w:val="22"/>
          <w:szCs w:val="22"/>
        </w:rPr>
        <w:t xml:space="preserve">results is based on the extent to which outcomes for each subject of the School Educational </w:t>
      </w:r>
      <w:proofErr w:type="spellStart"/>
      <w:r>
        <w:rPr>
          <w:rStyle w:val="dn"/>
          <w:rFonts w:ascii="Calibri" w:hAnsi="Calibri"/>
          <w:sz w:val="22"/>
          <w:szCs w:val="22"/>
        </w:rPr>
        <w:t>Programme</w:t>
      </w:r>
      <w:proofErr w:type="spellEnd"/>
      <w:r>
        <w:rPr>
          <w:rStyle w:val="dn"/>
          <w:rFonts w:ascii="Calibri" w:hAnsi="Calibri"/>
          <w:sz w:val="22"/>
          <w:szCs w:val="22"/>
        </w:rPr>
        <w:t xml:space="preserve"> are </w:t>
      </w:r>
      <w:proofErr w:type="gramStart"/>
      <w:r>
        <w:rPr>
          <w:rStyle w:val="dn"/>
          <w:rFonts w:ascii="Calibri" w:hAnsi="Calibri"/>
          <w:sz w:val="22"/>
          <w:szCs w:val="22"/>
        </w:rPr>
        <w:t>achieved;</w:t>
      </w:r>
      <w:proofErr w:type="gramEnd"/>
    </w:p>
    <w:p w14:paraId="665A1891"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assessment must be pedagogically justified, professionally correct, verifiable, and must respect pupils</w:t>
      </w:r>
      <w:r>
        <w:rPr>
          <w:rStyle w:val="dn"/>
          <w:rFonts w:ascii="Calibri" w:hAnsi="Calibri"/>
          <w:sz w:val="22"/>
          <w:szCs w:val="22"/>
          <w:rtl/>
        </w:rPr>
        <w:t xml:space="preserve">’ </w:t>
      </w:r>
      <w:r>
        <w:rPr>
          <w:rStyle w:val="dn"/>
          <w:rFonts w:ascii="Calibri" w:hAnsi="Calibri"/>
          <w:sz w:val="22"/>
          <w:szCs w:val="22"/>
        </w:rPr>
        <w:t xml:space="preserve">individual educational </w:t>
      </w:r>
      <w:proofErr w:type="gramStart"/>
      <w:r>
        <w:rPr>
          <w:rStyle w:val="dn"/>
          <w:rFonts w:ascii="Calibri" w:hAnsi="Calibri"/>
          <w:sz w:val="22"/>
          <w:szCs w:val="22"/>
        </w:rPr>
        <w:t>needs;</w:t>
      </w:r>
      <w:proofErr w:type="gramEnd"/>
      <w:r>
        <w:rPr>
          <w:rStyle w:val="dn"/>
          <w:rFonts w:ascii="Calibri" w:hAnsi="Calibri"/>
          <w:sz w:val="22"/>
          <w:szCs w:val="22"/>
        </w:rPr>
        <w:t xml:space="preserve"> </w:t>
      </w:r>
    </w:p>
    <w:p w14:paraId="2D0626F4"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pupils are continuously assessed using grades on the standard 1–</w:t>
      </w:r>
      <w:r>
        <w:rPr>
          <w:rStyle w:val="dn"/>
          <w:rFonts w:ascii="Calibri" w:hAnsi="Calibri"/>
          <w:sz w:val="22"/>
          <w:szCs w:val="22"/>
          <w:lang w:val="it-IT"/>
        </w:rPr>
        <w:t xml:space="preserve">5 scale (1 </w:t>
      </w:r>
      <w:r>
        <w:rPr>
          <w:rStyle w:val="dn"/>
          <w:rFonts w:ascii="Calibri" w:hAnsi="Calibri"/>
          <w:sz w:val="22"/>
          <w:szCs w:val="22"/>
        </w:rPr>
        <w:t xml:space="preserve">– </w:t>
      </w:r>
      <w:r>
        <w:rPr>
          <w:rStyle w:val="dn"/>
          <w:rFonts w:ascii="Calibri" w:hAnsi="Calibri"/>
          <w:sz w:val="22"/>
          <w:szCs w:val="22"/>
          <w:lang w:val="fr-FR"/>
        </w:rPr>
        <w:t xml:space="preserve">excellent, 2 </w:t>
      </w:r>
      <w:r>
        <w:rPr>
          <w:rStyle w:val="dn"/>
          <w:rFonts w:ascii="Calibri" w:hAnsi="Calibri"/>
          <w:sz w:val="22"/>
          <w:szCs w:val="22"/>
        </w:rPr>
        <w:t xml:space="preserve">– commendable, 3 – good, 4 – satisfactory, 5 – unsatisfactory), supplemented with attitude grades A, B, </w:t>
      </w:r>
      <w:proofErr w:type="gramStart"/>
      <w:r>
        <w:rPr>
          <w:rStyle w:val="dn"/>
          <w:rFonts w:ascii="Calibri" w:hAnsi="Calibri"/>
          <w:sz w:val="22"/>
          <w:szCs w:val="22"/>
        </w:rPr>
        <w:t>C;</w:t>
      </w:r>
      <w:proofErr w:type="gramEnd"/>
      <w:r>
        <w:rPr>
          <w:rStyle w:val="dn"/>
          <w:rFonts w:ascii="Calibri" w:hAnsi="Calibri"/>
          <w:sz w:val="22"/>
          <w:szCs w:val="22"/>
        </w:rPr>
        <w:t xml:space="preserve"> </w:t>
      </w:r>
    </w:p>
    <w:p w14:paraId="1B5D7E59"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lastRenderedPageBreak/>
        <w:t>attitude grades (A, B, C) reflect a pupil</w:t>
      </w:r>
      <w:r>
        <w:rPr>
          <w:rStyle w:val="dn"/>
          <w:rFonts w:ascii="Calibri" w:hAnsi="Calibri"/>
          <w:sz w:val="22"/>
          <w:szCs w:val="22"/>
          <w:rtl/>
        </w:rPr>
        <w:t>’</w:t>
      </w:r>
      <w:r>
        <w:rPr>
          <w:rStyle w:val="dn"/>
          <w:rFonts w:ascii="Calibri" w:hAnsi="Calibri"/>
          <w:sz w:val="22"/>
          <w:szCs w:val="22"/>
        </w:rPr>
        <w:t xml:space="preserve">s approach to a subject, including attention and activity in lessons, homework preparation, independence in problem-solving, cooperation, and quality of homework: </w:t>
      </w:r>
      <w:bookmarkStart w:id="36" w:name="_Hlk523404452"/>
      <w:r>
        <w:rPr>
          <w:rStyle w:val="dn"/>
          <w:rFonts w:ascii="Calibri" w:hAnsi="Calibri"/>
          <w:sz w:val="22"/>
          <w:szCs w:val="22"/>
          <w:lang w:val="pt-PT"/>
        </w:rPr>
        <w:t xml:space="preserve">A </w:t>
      </w:r>
      <w:r>
        <w:rPr>
          <w:rStyle w:val="dn"/>
          <w:rFonts w:ascii="Calibri" w:hAnsi="Calibri"/>
          <w:sz w:val="22"/>
          <w:szCs w:val="22"/>
        </w:rPr>
        <w:t>– active, independent, and interested approach to schoolwork; B – some shortcomings, works without much interest, often inattentive, requires teacher support; C –</w:t>
      </w:r>
      <w:bookmarkEnd w:id="36"/>
      <w:r>
        <w:rPr>
          <w:rStyle w:val="dn"/>
          <w:rFonts w:ascii="Calibri" w:hAnsi="Calibri"/>
          <w:sz w:val="22"/>
          <w:szCs w:val="22"/>
        </w:rPr>
        <w:t xml:space="preserve"> lack of interest, incomplete tasks, negatively affects group work;</w:t>
      </w:r>
      <w:bookmarkStart w:id="37" w:name="_Hlk523401276"/>
      <w:r>
        <w:rPr>
          <w:rStyle w:val="dn"/>
          <w:rFonts w:ascii="Calibri" w:hAnsi="Calibri"/>
          <w:sz w:val="22"/>
          <w:szCs w:val="22"/>
        </w:rPr>
        <w:t xml:space="preserve"> </w:t>
      </w:r>
      <w:bookmarkEnd w:id="37"/>
    </w:p>
    <w:p w14:paraId="42693F7A"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 xml:space="preserve">motivational plus/minus signs and motivational stamps are also used in </w:t>
      </w:r>
      <w:proofErr w:type="gramStart"/>
      <w:r>
        <w:rPr>
          <w:rStyle w:val="dn"/>
          <w:rFonts w:ascii="Calibri" w:hAnsi="Calibri"/>
          <w:sz w:val="22"/>
          <w:szCs w:val="22"/>
        </w:rPr>
        <w:t>assessment;</w:t>
      </w:r>
      <w:proofErr w:type="gramEnd"/>
    </w:p>
    <w:p w14:paraId="2965D21C" w14:textId="77777777" w:rsidR="00773A83" w:rsidRDefault="00000000">
      <w:pPr>
        <w:pStyle w:val="Odstavecseseznamem"/>
        <w:numPr>
          <w:ilvl w:val="0"/>
          <w:numId w:val="22"/>
        </w:numPr>
        <w:rPr>
          <w:rFonts w:ascii="Calibri" w:hAnsi="Calibri"/>
          <w:sz w:val="22"/>
          <w:szCs w:val="22"/>
        </w:rPr>
      </w:pPr>
      <w:r>
        <w:rPr>
          <w:rStyle w:val="dn"/>
          <w:rFonts w:ascii="Calibri" w:hAnsi="Calibri"/>
          <w:sz w:val="22"/>
          <w:szCs w:val="22"/>
        </w:rPr>
        <w:t xml:space="preserve">teachers collect evidence for assessment through: </w:t>
      </w:r>
    </w:p>
    <w:p w14:paraId="28623B5C" w14:textId="77777777" w:rsidR="00773A83" w:rsidRDefault="00000000">
      <w:pPr>
        <w:pStyle w:val="Normal0"/>
        <w:ind w:left="142" w:firstLine="567"/>
        <w:rPr>
          <w:rStyle w:val="dn"/>
          <w:rFonts w:ascii="Calibri" w:eastAsia="Calibri" w:hAnsi="Calibri" w:cs="Calibri"/>
          <w:sz w:val="22"/>
          <w:szCs w:val="22"/>
        </w:rPr>
      </w:pPr>
      <w:r>
        <w:rPr>
          <w:rStyle w:val="dn"/>
          <w:rFonts w:ascii="Calibri" w:hAnsi="Calibri"/>
          <w:sz w:val="22"/>
          <w:szCs w:val="22"/>
        </w:rPr>
        <w:t xml:space="preserve">a) </w:t>
      </w:r>
      <w:r>
        <w:rPr>
          <w:rStyle w:val="dn"/>
          <w:rFonts w:ascii="Calibri" w:hAnsi="Calibri"/>
          <w:sz w:val="22"/>
          <w:szCs w:val="22"/>
          <w:lang w:val="en-US"/>
        </w:rPr>
        <w:t>systematic observation of pupil performance and preparation,</w:t>
      </w:r>
    </w:p>
    <w:p w14:paraId="659096D0" w14:textId="77777777" w:rsidR="00773A83" w:rsidRDefault="5ABFECD5" w:rsidP="5ABFECD5">
      <w:pPr>
        <w:pStyle w:val="Normal0"/>
        <w:ind w:left="142" w:firstLine="567"/>
        <w:rPr>
          <w:rStyle w:val="dn"/>
          <w:rFonts w:ascii="Calibri" w:eastAsia="Calibri" w:hAnsi="Calibri" w:cs="Calibri"/>
          <w:sz w:val="22"/>
          <w:szCs w:val="22"/>
          <w:lang w:val="en-US"/>
        </w:rPr>
      </w:pPr>
      <w:r w:rsidRPr="5ABFECD5">
        <w:rPr>
          <w:rStyle w:val="dn"/>
          <w:rFonts w:ascii="Calibri" w:hAnsi="Calibri"/>
          <w:sz w:val="22"/>
          <w:szCs w:val="22"/>
          <w:lang w:val="en-US"/>
        </w:rPr>
        <w:t>b) various types of tests (written, oral, graphic, practical, physical),</w:t>
      </w:r>
    </w:p>
    <w:p w14:paraId="5E416D2F" w14:textId="77777777" w:rsidR="00773A83" w:rsidRDefault="00000000">
      <w:pPr>
        <w:pStyle w:val="Normal0"/>
        <w:ind w:left="142" w:firstLine="567"/>
        <w:rPr>
          <w:rStyle w:val="dn"/>
          <w:rFonts w:ascii="Calibri" w:eastAsia="Calibri" w:hAnsi="Calibri" w:cs="Calibri"/>
          <w:sz w:val="22"/>
          <w:szCs w:val="22"/>
        </w:rPr>
      </w:pPr>
      <w:r>
        <w:rPr>
          <w:rStyle w:val="dn"/>
          <w:rFonts w:ascii="Calibri" w:hAnsi="Calibri"/>
          <w:sz w:val="22"/>
          <w:szCs w:val="22"/>
          <w:lang w:val="en-US"/>
        </w:rPr>
        <w:t>c) written work and practical exams,</w:t>
      </w:r>
    </w:p>
    <w:p w14:paraId="64DBFF4B" w14:textId="77777777" w:rsidR="00773A83" w:rsidRDefault="00000000">
      <w:pPr>
        <w:pStyle w:val="Normal0"/>
        <w:ind w:left="142" w:firstLine="567"/>
        <w:rPr>
          <w:rStyle w:val="dn"/>
          <w:rFonts w:ascii="Calibri" w:eastAsia="Calibri" w:hAnsi="Calibri" w:cs="Calibri"/>
          <w:sz w:val="22"/>
          <w:szCs w:val="22"/>
        </w:rPr>
      </w:pPr>
      <w:r>
        <w:rPr>
          <w:rStyle w:val="dn"/>
          <w:rFonts w:ascii="Calibri" w:hAnsi="Calibri"/>
          <w:sz w:val="22"/>
          <w:szCs w:val="22"/>
          <w:lang w:val="en-US"/>
        </w:rPr>
        <w:t>d) analysis of pupils</w:t>
      </w:r>
      <w:r>
        <w:rPr>
          <w:rStyle w:val="dn"/>
          <w:rFonts w:ascii="Calibri" w:hAnsi="Calibri"/>
          <w:sz w:val="22"/>
          <w:szCs w:val="22"/>
          <w:rtl/>
        </w:rPr>
        <w:t xml:space="preserve">’ </w:t>
      </w:r>
      <w:r>
        <w:rPr>
          <w:rStyle w:val="dn"/>
          <w:rFonts w:ascii="Calibri" w:hAnsi="Calibri"/>
          <w:sz w:val="22"/>
          <w:szCs w:val="22"/>
          <w:lang w:val="en-US"/>
        </w:rPr>
        <w:t>work (independent work, creativity, homework, activity),</w:t>
      </w:r>
    </w:p>
    <w:p w14:paraId="1839EDBD" w14:textId="77777777" w:rsidR="00773A83" w:rsidRDefault="5ABFECD5" w:rsidP="5ABFECD5">
      <w:pPr>
        <w:pStyle w:val="Normal0"/>
        <w:ind w:left="142" w:firstLine="567"/>
        <w:rPr>
          <w:rStyle w:val="dn"/>
          <w:rFonts w:ascii="Calibri" w:eastAsia="Calibri" w:hAnsi="Calibri" w:cs="Calibri"/>
          <w:sz w:val="22"/>
          <w:szCs w:val="22"/>
          <w:lang w:val="en-US"/>
        </w:rPr>
      </w:pPr>
      <w:r w:rsidRPr="5ABFECD5">
        <w:rPr>
          <w:rStyle w:val="dn"/>
          <w:rFonts w:ascii="Calibri" w:hAnsi="Calibri"/>
          <w:sz w:val="22"/>
          <w:szCs w:val="22"/>
          <w:lang w:val="en-US"/>
        </w:rPr>
        <w:t xml:space="preserve">e) consultations with other teachers, and where needed with counselling </w:t>
      </w:r>
      <w:proofErr w:type="spellStart"/>
      <w:r w:rsidRPr="5ABFECD5">
        <w:rPr>
          <w:rStyle w:val="dn"/>
          <w:rFonts w:ascii="Calibri" w:hAnsi="Calibri"/>
          <w:sz w:val="22"/>
          <w:szCs w:val="22"/>
          <w:lang w:val="en-US"/>
        </w:rPr>
        <w:t>centres</w:t>
      </w:r>
      <w:proofErr w:type="spellEnd"/>
      <w:r w:rsidRPr="5ABFECD5">
        <w:rPr>
          <w:rStyle w:val="dn"/>
          <w:rFonts w:ascii="Calibri" w:hAnsi="Calibri"/>
          <w:sz w:val="22"/>
          <w:szCs w:val="22"/>
          <w:lang w:val="en-US"/>
        </w:rPr>
        <w:t xml:space="preserve"> and health services (especially for pupils with long-term difficulties),</w:t>
      </w:r>
    </w:p>
    <w:p w14:paraId="0D11D6B6" w14:textId="77777777" w:rsidR="00773A83" w:rsidRDefault="5ABFECD5" w:rsidP="5ABFECD5">
      <w:pPr>
        <w:pStyle w:val="Normal0"/>
        <w:ind w:left="142" w:firstLine="567"/>
        <w:rPr>
          <w:rStyle w:val="dn"/>
          <w:rFonts w:ascii="Calibri" w:eastAsia="Calibri" w:hAnsi="Calibri" w:cs="Calibri"/>
          <w:sz w:val="22"/>
          <w:szCs w:val="22"/>
          <w:lang w:val="en-US"/>
        </w:rPr>
      </w:pPr>
      <w:r w:rsidRPr="5ABFECD5">
        <w:rPr>
          <w:rStyle w:val="dn"/>
          <w:rFonts w:ascii="Calibri" w:hAnsi="Calibri"/>
          <w:sz w:val="22"/>
          <w:szCs w:val="22"/>
          <w:lang w:val="en-US"/>
        </w:rPr>
        <w:t xml:space="preserve">f) discussions with pupils and their legal </w:t>
      </w:r>
      <w:proofErr w:type="gramStart"/>
      <w:r w:rsidRPr="5ABFECD5">
        <w:rPr>
          <w:rStyle w:val="dn"/>
          <w:rFonts w:ascii="Calibri" w:hAnsi="Calibri"/>
          <w:sz w:val="22"/>
          <w:szCs w:val="22"/>
          <w:lang w:val="en-US"/>
        </w:rPr>
        <w:t>guardians;</w:t>
      </w:r>
      <w:proofErr w:type="gramEnd"/>
    </w:p>
    <w:p w14:paraId="740B5AF9"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in oral examinations, results are announced immediately and explained </w:t>
      </w:r>
      <w:proofErr w:type="gramStart"/>
      <w:r>
        <w:rPr>
          <w:rStyle w:val="dn"/>
          <w:rFonts w:ascii="Calibri" w:hAnsi="Calibri"/>
          <w:sz w:val="22"/>
          <w:szCs w:val="22"/>
        </w:rPr>
        <w:t>publicly;</w:t>
      </w:r>
      <w:proofErr w:type="gramEnd"/>
    </w:p>
    <w:p w14:paraId="4F29DAE1"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results of written tests are announced within 7 days; pupils are allowed to review corrected work, which is archived until the end of the school </w:t>
      </w:r>
      <w:proofErr w:type="gramStart"/>
      <w:r>
        <w:rPr>
          <w:rStyle w:val="dn"/>
          <w:rFonts w:ascii="Calibri" w:hAnsi="Calibri"/>
          <w:sz w:val="22"/>
          <w:szCs w:val="22"/>
        </w:rPr>
        <w:t>year;</w:t>
      </w:r>
      <w:proofErr w:type="gramEnd"/>
      <w:r>
        <w:rPr>
          <w:rStyle w:val="dn"/>
          <w:rFonts w:ascii="Calibri" w:hAnsi="Calibri"/>
          <w:sz w:val="22"/>
          <w:szCs w:val="22"/>
        </w:rPr>
        <w:t xml:space="preserve"> </w:t>
      </w:r>
    </w:p>
    <w:p w14:paraId="101E8304"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in descriptive assessment, results in each compulsory and optional subject are expressed to reflect the pupil</w:t>
      </w:r>
      <w:r>
        <w:rPr>
          <w:rStyle w:val="dn"/>
          <w:rFonts w:ascii="Calibri" w:hAnsi="Calibri"/>
          <w:sz w:val="22"/>
          <w:szCs w:val="22"/>
          <w:rtl/>
        </w:rPr>
        <w:t>’</w:t>
      </w:r>
      <w:r>
        <w:rPr>
          <w:rStyle w:val="dn"/>
          <w:rFonts w:ascii="Calibri" w:hAnsi="Calibri"/>
          <w:sz w:val="22"/>
          <w:szCs w:val="22"/>
        </w:rPr>
        <w:t xml:space="preserve">s level of achievement, their educational and personal abilities, and </w:t>
      </w:r>
      <w:proofErr w:type="gramStart"/>
      <w:r>
        <w:rPr>
          <w:rStyle w:val="dn"/>
          <w:rFonts w:ascii="Calibri" w:hAnsi="Calibri"/>
          <w:sz w:val="22"/>
          <w:szCs w:val="22"/>
        </w:rPr>
        <w:t>age;</w:t>
      </w:r>
      <w:proofErr w:type="gramEnd"/>
    </w:p>
    <w:p w14:paraId="1B9F539A"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descriptive assessment includes evaluation of pupil progress, learning approach, influencing factors, and indications for further development, with recommendations for overcoming </w:t>
      </w:r>
      <w:proofErr w:type="gramStart"/>
      <w:r>
        <w:rPr>
          <w:rStyle w:val="dn"/>
          <w:rFonts w:ascii="Calibri" w:hAnsi="Calibri"/>
          <w:sz w:val="22"/>
          <w:szCs w:val="22"/>
        </w:rPr>
        <w:t>difficulties;</w:t>
      </w:r>
      <w:proofErr w:type="gramEnd"/>
    </w:p>
    <w:p w14:paraId="737E9C5F"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teachers award grades regularly: mathematics and Czech at least once a week; foreign languages and science at least once every two weeks; arts at least once a </w:t>
      </w:r>
      <w:proofErr w:type="gramStart"/>
      <w:r>
        <w:rPr>
          <w:rStyle w:val="dn"/>
          <w:rFonts w:ascii="Calibri" w:hAnsi="Calibri"/>
          <w:sz w:val="22"/>
          <w:szCs w:val="22"/>
        </w:rPr>
        <w:t>month;</w:t>
      </w:r>
      <w:proofErr w:type="gramEnd"/>
    </w:p>
    <w:p w14:paraId="2414A875"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teachers may assign different weight to grades: small (1), medium (2), or large (3</w:t>
      </w:r>
      <w:proofErr w:type="gramStart"/>
      <w:r>
        <w:rPr>
          <w:rStyle w:val="dn"/>
          <w:rFonts w:ascii="Calibri" w:hAnsi="Calibri"/>
          <w:sz w:val="22"/>
          <w:szCs w:val="22"/>
        </w:rPr>
        <w:t>);</w:t>
      </w:r>
      <w:proofErr w:type="gramEnd"/>
    </w:p>
    <w:p w14:paraId="32E4E64A"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legal guardians are regularly informed of assessments via the </w:t>
      </w:r>
      <w:proofErr w:type="spellStart"/>
      <w:r>
        <w:rPr>
          <w:rStyle w:val="dn"/>
          <w:rFonts w:ascii="Calibri" w:hAnsi="Calibri"/>
          <w:sz w:val="22"/>
          <w:szCs w:val="22"/>
        </w:rPr>
        <w:t>Škola</w:t>
      </w:r>
      <w:proofErr w:type="spellEnd"/>
      <w:r>
        <w:rPr>
          <w:rStyle w:val="dn"/>
          <w:rFonts w:ascii="Calibri" w:hAnsi="Calibri"/>
          <w:sz w:val="22"/>
          <w:szCs w:val="22"/>
        </w:rPr>
        <w:t xml:space="preserve"> online system or in </w:t>
      </w:r>
      <w:proofErr w:type="gramStart"/>
      <w:r>
        <w:rPr>
          <w:rStyle w:val="dn"/>
          <w:rFonts w:ascii="Calibri" w:hAnsi="Calibri"/>
          <w:sz w:val="22"/>
          <w:szCs w:val="22"/>
        </w:rPr>
        <w:t>person;</w:t>
      </w:r>
      <w:proofErr w:type="gramEnd"/>
    </w:p>
    <w:p w14:paraId="018D129F"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both ongoing and final assessments </w:t>
      </w:r>
      <w:proofErr w:type="gramStart"/>
      <w:r>
        <w:rPr>
          <w:rStyle w:val="dn"/>
          <w:rFonts w:ascii="Calibri" w:hAnsi="Calibri"/>
          <w:sz w:val="22"/>
          <w:szCs w:val="22"/>
        </w:rPr>
        <w:t>take into account</w:t>
      </w:r>
      <w:proofErr w:type="gramEnd"/>
      <w:r>
        <w:rPr>
          <w:rStyle w:val="dn"/>
          <w:rFonts w:ascii="Calibri" w:hAnsi="Calibri"/>
          <w:sz w:val="22"/>
          <w:szCs w:val="22"/>
        </w:rPr>
        <w:t xml:space="preserve"> pupils with special educational needs, considering the nature of their disability or </w:t>
      </w:r>
      <w:proofErr w:type="gramStart"/>
      <w:r>
        <w:rPr>
          <w:rStyle w:val="dn"/>
          <w:rFonts w:ascii="Calibri" w:hAnsi="Calibri"/>
          <w:sz w:val="22"/>
          <w:szCs w:val="22"/>
        </w:rPr>
        <w:t>disadvantage;</w:t>
      </w:r>
      <w:proofErr w:type="gramEnd"/>
    </w:p>
    <w:p w14:paraId="383DFE47"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special educational needs are determined by an educational counselling </w:t>
      </w:r>
      <w:proofErr w:type="gramStart"/>
      <w:r>
        <w:rPr>
          <w:rStyle w:val="dn"/>
          <w:rFonts w:ascii="Calibri" w:hAnsi="Calibri"/>
          <w:sz w:val="22"/>
          <w:szCs w:val="22"/>
        </w:rPr>
        <w:t>facility;</w:t>
      </w:r>
      <w:proofErr w:type="gramEnd"/>
    </w:p>
    <w:p w14:paraId="5DE21AFB"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the headteacher may, with written recommendation from an educational counselling facility, permit education under an Individual Educational Plan for pupils with special needs or exceptional talent, upon request of the legal guardian or the </w:t>
      </w:r>
      <w:proofErr w:type="gramStart"/>
      <w:r>
        <w:rPr>
          <w:rStyle w:val="dn"/>
          <w:rFonts w:ascii="Calibri" w:hAnsi="Calibri"/>
          <w:sz w:val="22"/>
          <w:szCs w:val="22"/>
        </w:rPr>
        <w:t>pupil;</w:t>
      </w:r>
      <w:proofErr w:type="gramEnd"/>
    </w:p>
    <w:p w14:paraId="68C9D53D"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mid-year and final report cards include descriptive assessment of the pupil</w:t>
      </w:r>
      <w:r>
        <w:rPr>
          <w:rStyle w:val="dn"/>
          <w:rFonts w:ascii="Calibri" w:hAnsi="Calibri"/>
          <w:sz w:val="22"/>
          <w:szCs w:val="22"/>
          <w:rtl/>
        </w:rPr>
        <w:t>’</w:t>
      </w:r>
      <w:r>
        <w:rPr>
          <w:rStyle w:val="dn"/>
          <w:rFonts w:ascii="Calibri" w:hAnsi="Calibri"/>
          <w:sz w:val="22"/>
          <w:szCs w:val="22"/>
        </w:rPr>
        <w:t>s personality, learning development, strengths and weaknesses, supplemented by grades on the 1–5 scale and attitude marks (A, B, C</w:t>
      </w:r>
      <w:proofErr w:type="gramStart"/>
      <w:r>
        <w:rPr>
          <w:rStyle w:val="dn"/>
          <w:rFonts w:ascii="Calibri" w:hAnsi="Calibri"/>
          <w:sz w:val="22"/>
          <w:szCs w:val="22"/>
        </w:rPr>
        <w:t>);</w:t>
      </w:r>
      <w:proofErr w:type="gramEnd"/>
    </w:p>
    <w:p w14:paraId="413AC3A7"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if a pupil misses more than 25% of lessons in a subject during a grading period, he/she may be assessed at an alternative time, in line with Section 52 of the Education Act. The teacher may also require a summary test or oral exam to verify </w:t>
      </w:r>
      <w:proofErr w:type="gramStart"/>
      <w:r>
        <w:rPr>
          <w:rStyle w:val="dn"/>
          <w:rFonts w:ascii="Calibri" w:hAnsi="Calibri"/>
          <w:sz w:val="22"/>
          <w:szCs w:val="22"/>
        </w:rPr>
        <w:t>knowledge;</w:t>
      </w:r>
      <w:proofErr w:type="gramEnd"/>
    </w:p>
    <w:p w14:paraId="4518A215"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the final grade on a report card does not have to equal the arithmetic average of grades; the teacher must justify the final classification </w:t>
      </w:r>
      <w:proofErr w:type="gramStart"/>
      <w:r>
        <w:rPr>
          <w:rStyle w:val="dn"/>
          <w:rFonts w:ascii="Calibri" w:hAnsi="Calibri"/>
          <w:sz w:val="22"/>
          <w:szCs w:val="22"/>
        </w:rPr>
        <w:t>objectively;</w:t>
      </w:r>
      <w:proofErr w:type="gramEnd"/>
    </w:p>
    <w:p w14:paraId="3F87F8C4"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final subject grades reflect performance across the entire grading period, considering systematic </w:t>
      </w:r>
      <w:proofErr w:type="gramStart"/>
      <w:r>
        <w:rPr>
          <w:rStyle w:val="dn"/>
          <w:rFonts w:ascii="Calibri" w:hAnsi="Calibri"/>
          <w:sz w:val="22"/>
          <w:szCs w:val="22"/>
        </w:rPr>
        <w:t>effort;</w:t>
      </w:r>
      <w:proofErr w:type="gramEnd"/>
    </w:p>
    <w:p w14:paraId="0520C457"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if assessment cannot be made at the end of the first semester, the headteacher sets a substitute date within two months. If assessment is still not possible, the pupil is not graded for the first </w:t>
      </w:r>
      <w:proofErr w:type="gramStart"/>
      <w:r>
        <w:rPr>
          <w:rStyle w:val="dn"/>
          <w:rFonts w:ascii="Calibri" w:hAnsi="Calibri"/>
          <w:sz w:val="22"/>
          <w:szCs w:val="22"/>
        </w:rPr>
        <w:t>semester;</w:t>
      </w:r>
      <w:proofErr w:type="gramEnd"/>
    </w:p>
    <w:p w14:paraId="0A116E96"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if assessment cannot be made at the end of the second semester, the headteacher sets a substitute date by the end of September of the following school year; in the meantime, the pupil attends the next </w:t>
      </w:r>
      <w:proofErr w:type="gramStart"/>
      <w:r>
        <w:rPr>
          <w:rStyle w:val="dn"/>
          <w:rFonts w:ascii="Calibri" w:hAnsi="Calibri"/>
          <w:sz w:val="22"/>
          <w:szCs w:val="22"/>
        </w:rPr>
        <w:t>grade;</w:t>
      </w:r>
      <w:proofErr w:type="gramEnd"/>
    </w:p>
    <w:p w14:paraId="2FE19DDB"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pupils fully exempt from physical education are not graded in the subject; their report card states </w:t>
      </w:r>
      <w:r>
        <w:rPr>
          <w:rStyle w:val="dn"/>
          <w:rFonts w:ascii="Calibri" w:hAnsi="Calibri"/>
          <w:sz w:val="22"/>
          <w:szCs w:val="22"/>
          <w:rtl/>
          <w:lang w:val="ar-SA"/>
        </w:rPr>
        <w:t>“</w:t>
      </w:r>
      <w:r>
        <w:rPr>
          <w:rStyle w:val="dn"/>
          <w:rFonts w:ascii="Calibri" w:hAnsi="Calibri"/>
          <w:sz w:val="22"/>
          <w:szCs w:val="22"/>
          <w:lang w:val="fr-FR"/>
        </w:rPr>
        <w:t>exempt</w:t>
      </w:r>
      <w:r>
        <w:rPr>
          <w:rStyle w:val="dn"/>
          <w:rFonts w:ascii="Calibri" w:hAnsi="Calibri"/>
          <w:sz w:val="22"/>
          <w:szCs w:val="22"/>
        </w:rPr>
        <w:t>”.</w:t>
      </w:r>
    </w:p>
    <w:p w14:paraId="637805D2" w14:textId="77777777" w:rsidR="00773A83" w:rsidRDefault="00773A83">
      <w:pPr>
        <w:pStyle w:val="Normal0"/>
        <w:rPr>
          <w:rStyle w:val="dn"/>
          <w:rFonts w:ascii="Calibri" w:eastAsia="Calibri" w:hAnsi="Calibri" w:cs="Calibri"/>
          <w:sz w:val="22"/>
          <w:szCs w:val="22"/>
        </w:rPr>
      </w:pPr>
    </w:p>
    <w:p w14:paraId="29B028C9" w14:textId="77777777" w:rsidR="00773A83" w:rsidRDefault="5ABFECD5" w:rsidP="5ABFECD5">
      <w:pPr>
        <w:pStyle w:val="Normal0"/>
        <w:rPr>
          <w:rStyle w:val="dn"/>
          <w:rFonts w:ascii="Calibri" w:eastAsia="Calibri" w:hAnsi="Calibri" w:cs="Calibri"/>
          <w:sz w:val="22"/>
          <w:szCs w:val="22"/>
          <w:lang w:val="en-US"/>
        </w:rPr>
      </w:pPr>
      <w:r w:rsidRPr="5ABFECD5">
        <w:rPr>
          <w:rStyle w:val="dn"/>
          <w:rFonts w:ascii="Calibri" w:hAnsi="Calibri"/>
          <w:sz w:val="22"/>
          <w:szCs w:val="22"/>
          <w:lang w:val="en-US"/>
        </w:rPr>
        <w:lastRenderedPageBreak/>
        <w:t xml:space="preserve">10.2. Rules for the Assessment of </w:t>
      </w:r>
      <w:proofErr w:type="spellStart"/>
      <w:r w:rsidRPr="5ABFECD5">
        <w:rPr>
          <w:rStyle w:val="dn"/>
          <w:rFonts w:ascii="Calibri" w:hAnsi="Calibri"/>
          <w:sz w:val="22"/>
          <w:szCs w:val="22"/>
          <w:lang w:val="en-US"/>
        </w:rPr>
        <w:t>Behaviour</w:t>
      </w:r>
      <w:proofErr w:type="spellEnd"/>
      <w:r w:rsidRPr="5ABFECD5">
        <w:rPr>
          <w:rStyle w:val="dn"/>
          <w:rFonts w:ascii="Calibri" w:hAnsi="Calibri"/>
          <w:sz w:val="22"/>
          <w:szCs w:val="22"/>
          <w:lang w:val="en-US"/>
        </w:rPr>
        <w:t xml:space="preserve"> and Lowered </w:t>
      </w:r>
      <w:proofErr w:type="spellStart"/>
      <w:r w:rsidRPr="5ABFECD5">
        <w:rPr>
          <w:rStyle w:val="dn"/>
          <w:rFonts w:ascii="Calibri" w:hAnsi="Calibri"/>
          <w:sz w:val="22"/>
          <w:szCs w:val="22"/>
          <w:lang w:val="en-US"/>
        </w:rPr>
        <w:t>Behaviour</w:t>
      </w:r>
      <w:proofErr w:type="spellEnd"/>
      <w:r w:rsidRPr="5ABFECD5">
        <w:rPr>
          <w:rStyle w:val="dn"/>
          <w:rFonts w:ascii="Calibri" w:hAnsi="Calibri"/>
          <w:sz w:val="22"/>
          <w:szCs w:val="22"/>
          <w:lang w:val="en-US"/>
        </w:rPr>
        <w:t xml:space="preserve"> Grades</w:t>
      </w:r>
    </w:p>
    <w:p w14:paraId="463F29E8" w14:textId="77777777" w:rsidR="00773A83" w:rsidRDefault="00773A83">
      <w:pPr>
        <w:pStyle w:val="Normal0"/>
        <w:rPr>
          <w:rStyle w:val="dn"/>
          <w:rFonts w:ascii="Calibri" w:eastAsia="Calibri" w:hAnsi="Calibri" w:cs="Calibri"/>
          <w:sz w:val="22"/>
          <w:szCs w:val="22"/>
        </w:rPr>
      </w:pPr>
    </w:p>
    <w:p w14:paraId="4D95B624" w14:textId="0BD53A13" w:rsidR="00773A83" w:rsidRDefault="5ABFECD5">
      <w:pPr>
        <w:pStyle w:val="Odstavecseseznamem"/>
        <w:numPr>
          <w:ilvl w:val="0"/>
          <w:numId w:val="24"/>
        </w:numPr>
        <w:rPr>
          <w:rFonts w:ascii="Calibri" w:hAnsi="Calibri"/>
          <w:sz w:val="22"/>
          <w:szCs w:val="22"/>
        </w:rPr>
      </w:pPr>
      <w:proofErr w:type="spellStart"/>
      <w:r w:rsidRPr="5ABFECD5">
        <w:rPr>
          <w:rStyle w:val="dn"/>
          <w:rFonts w:ascii="Calibri" w:hAnsi="Calibri"/>
          <w:sz w:val="22"/>
          <w:szCs w:val="22"/>
        </w:rPr>
        <w:t>behaviour</w:t>
      </w:r>
      <w:ins w:id="38" w:author="Riddhi Anand" w:date="2025-10-14T09:58:00Z">
        <w:r w:rsidR="4B4499B1" w:rsidRPr="5ABFECD5">
          <w:rPr>
            <w:rStyle w:val="dn"/>
            <w:rFonts w:ascii="Calibri" w:hAnsi="Calibri"/>
            <w:sz w:val="22"/>
            <w:szCs w:val="22"/>
          </w:rPr>
          <w:t>al</w:t>
        </w:r>
      </w:ins>
      <w:proofErr w:type="spellEnd"/>
      <w:r w:rsidRPr="5ABFECD5">
        <w:rPr>
          <w:rStyle w:val="dn"/>
          <w:rFonts w:ascii="Calibri" w:hAnsi="Calibri"/>
          <w:sz w:val="22"/>
          <w:szCs w:val="22"/>
        </w:rPr>
        <w:t xml:space="preserve"> assessment is based on compliance with the School Rules, principles of good conduct, and respect for others and </w:t>
      </w:r>
      <w:proofErr w:type="gramStart"/>
      <w:r w:rsidRPr="5ABFECD5">
        <w:rPr>
          <w:rStyle w:val="dn"/>
          <w:rFonts w:ascii="Calibri" w:hAnsi="Calibri"/>
          <w:sz w:val="22"/>
          <w:szCs w:val="22"/>
        </w:rPr>
        <w:t>property;</w:t>
      </w:r>
      <w:proofErr w:type="gramEnd"/>
    </w:p>
    <w:p w14:paraId="4926E797" w14:textId="26577238" w:rsidR="00773A83" w:rsidRDefault="23AFF40C">
      <w:pPr>
        <w:pStyle w:val="Odstavecseseznamem"/>
        <w:numPr>
          <w:ilvl w:val="0"/>
          <w:numId w:val="24"/>
        </w:numPr>
        <w:rPr>
          <w:rFonts w:ascii="Calibri" w:hAnsi="Calibri"/>
          <w:sz w:val="22"/>
          <w:szCs w:val="22"/>
        </w:rPr>
      </w:pPr>
      <w:ins w:id="39" w:author="Riddhi Anand" w:date="2025-10-14T09:59:00Z">
        <w:r w:rsidRPr="5ABFECD5">
          <w:rPr>
            <w:rStyle w:val="dn"/>
            <w:rFonts w:ascii="Calibri" w:hAnsi="Calibri"/>
            <w:sz w:val="22"/>
            <w:szCs w:val="22"/>
          </w:rPr>
          <w:t>t</w:t>
        </w:r>
      </w:ins>
      <w:ins w:id="40" w:author="Riddhi Anand" w:date="2025-10-14T09:58:00Z">
        <w:r w:rsidRPr="5ABFECD5">
          <w:rPr>
            <w:rStyle w:val="dn"/>
            <w:rFonts w:ascii="Calibri" w:hAnsi="Calibri"/>
            <w:sz w:val="22"/>
            <w:szCs w:val="22"/>
          </w:rPr>
          <w:t xml:space="preserve">he </w:t>
        </w:r>
      </w:ins>
      <w:r w:rsidR="5ABFECD5" w:rsidRPr="5ABFECD5">
        <w:rPr>
          <w:rStyle w:val="dn"/>
          <w:rFonts w:ascii="Calibri" w:hAnsi="Calibri"/>
          <w:sz w:val="22"/>
          <w:szCs w:val="22"/>
        </w:rPr>
        <w:t xml:space="preserve">final assessment of </w:t>
      </w:r>
      <w:proofErr w:type="spellStart"/>
      <w:r w:rsidR="5ABFECD5" w:rsidRPr="5ABFECD5">
        <w:rPr>
          <w:rStyle w:val="dn"/>
          <w:rFonts w:ascii="Calibri" w:hAnsi="Calibri"/>
          <w:sz w:val="22"/>
          <w:szCs w:val="22"/>
        </w:rPr>
        <w:t>behaviour</w:t>
      </w:r>
      <w:proofErr w:type="spellEnd"/>
      <w:r w:rsidR="5ABFECD5" w:rsidRPr="5ABFECD5">
        <w:rPr>
          <w:rStyle w:val="dn"/>
          <w:rFonts w:ascii="Calibri" w:hAnsi="Calibri"/>
          <w:sz w:val="22"/>
          <w:szCs w:val="22"/>
        </w:rPr>
        <w:t xml:space="preserve"> is decided by the Pedagogical Council at the end of each </w:t>
      </w:r>
      <w:proofErr w:type="gramStart"/>
      <w:r w:rsidR="5ABFECD5" w:rsidRPr="5ABFECD5">
        <w:rPr>
          <w:rStyle w:val="dn"/>
          <w:rFonts w:ascii="Calibri" w:hAnsi="Calibri"/>
          <w:sz w:val="22"/>
          <w:szCs w:val="22"/>
        </w:rPr>
        <w:t>semester;</w:t>
      </w:r>
      <w:proofErr w:type="gramEnd"/>
    </w:p>
    <w:p w14:paraId="4A77E84C"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legal guardians are always informed of the possibility of lowering the </w:t>
      </w:r>
      <w:proofErr w:type="spellStart"/>
      <w:r>
        <w:rPr>
          <w:rStyle w:val="dn"/>
          <w:rFonts w:ascii="Calibri" w:hAnsi="Calibri"/>
          <w:sz w:val="22"/>
          <w:szCs w:val="22"/>
        </w:rPr>
        <w:t>behaviour</w:t>
      </w:r>
      <w:proofErr w:type="spellEnd"/>
      <w:r>
        <w:rPr>
          <w:rStyle w:val="dn"/>
          <w:rFonts w:ascii="Calibri" w:hAnsi="Calibri"/>
          <w:sz w:val="22"/>
          <w:szCs w:val="22"/>
        </w:rPr>
        <w:t xml:space="preserve"> grade.</w:t>
      </w:r>
    </w:p>
    <w:p w14:paraId="3B7B4B86" w14:textId="77777777" w:rsidR="00773A83" w:rsidRDefault="00773A83">
      <w:pPr>
        <w:pStyle w:val="Normal0"/>
        <w:rPr>
          <w:rStyle w:val="dn"/>
          <w:rFonts w:ascii="Calibri" w:eastAsia="Calibri" w:hAnsi="Calibri" w:cs="Calibri"/>
          <w:sz w:val="22"/>
          <w:szCs w:val="22"/>
        </w:rPr>
      </w:pPr>
    </w:p>
    <w:p w14:paraId="0D0638A7" w14:textId="4D106458" w:rsidR="00773A83" w:rsidRDefault="5ABFECD5" w:rsidP="5ABFECD5">
      <w:pPr>
        <w:pStyle w:val="Normal0"/>
        <w:rPr>
          <w:rStyle w:val="dn"/>
          <w:rFonts w:ascii="Calibri" w:eastAsia="Calibri" w:hAnsi="Calibri" w:cs="Calibri"/>
          <w:b/>
          <w:bCs/>
          <w:sz w:val="22"/>
          <w:szCs w:val="22"/>
          <w:lang w:val="en-US"/>
        </w:rPr>
      </w:pPr>
      <w:proofErr w:type="spellStart"/>
      <w:r w:rsidRPr="5ABFECD5">
        <w:rPr>
          <w:rStyle w:val="dn"/>
          <w:rFonts w:ascii="Calibri" w:hAnsi="Calibri"/>
          <w:b/>
          <w:bCs/>
          <w:sz w:val="22"/>
          <w:szCs w:val="22"/>
          <w:lang w:val="en-US"/>
        </w:rPr>
        <w:t>Behaviour</w:t>
      </w:r>
      <w:ins w:id="41" w:author="Riddhi Anand" w:date="2025-10-14T09:59:00Z">
        <w:r w:rsidR="57207EA0" w:rsidRPr="5ABFECD5">
          <w:rPr>
            <w:rStyle w:val="dn"/>
            <w:rFonts w:ascii="Calibri" w:hAnsi="Calibri"/>
            <w:b/>
            <w:bCs/>
            <w:sz w:val="22"/>
            <w:szCs w:val="22"/>
            <w:lang w:val="en-US"/>
          </w:rPr>
          <w:t>al</w:t>
        </w:r>
      </w:ins>
      <w:proofErr w:type="spellEnd"/>
      <w:r w:rsidRPr="5ABFECD5">
        <w:rPr>
          <w:rStyle w:val="dn"/>
          <w:rFonts w:ascii="Calibri" w:hAnsi="Calibri"/>
          <w:b/>
          <w:bCs/>
          <w:sz w:val="22"/>
          <w:szCs w:val="22"/>
          <w:lang w:val="en-US"/>
        </w:rPr>
        <w:t xml:space="preserve"> grades:</w:t>
      </w:r>
    </w:p>
    <w:p w14:paraId="43D7D51C" w14:textId="77777777" w:rsidR="00773A83" w:rsidRDefault="00000000">
      <w:pPr>
        <w:pStyle w:val="Odstavecseseznamem"/>
        <w:numPr>
          <w:ilvl w:val="0"/>
          <w:numId w:val="24"/>
        </w:numPr>
        <w:rPr>
          <w:rFonts w:ascii="Calibri" w:hAnsi="Calibri"/>
          <w:sz w:val="22"/>
          <w:szCs w:val="22"/>
          <w:lang w:val="ru-RU"/>
        </w:rPr>
      </w:pPr>
      <w:r>
        <w:rPr>
          <w:rStyle w:val="dn"/>
          <w:rFonts w:ascii="Calibri" w:hAnsi="Calibri"/>
          <w:sz w:val="22"/>
          <w:szCs w:val="22"/>
          <w:lang w:val="ru-RU"/>
        </w:rPr>
        <w:t xml:space="preserve">1 </w:t>
      </w:r>
      <w:r>
        <w:rPr>
          <w:rStyle w:val="dn"/>
          <w:rFonts w:ascii="Calibri" w:hAnsi="Calibri"/>
          <w:sz w:val="22"/>
          <w:szCs w:val="22"/>
        </w:rPr>
        <w:t>– very good: complies with School Rules; any breaches are isolated and resolved by a warning;</w:t>
      </w:r>
    </w:p>
    <w:p w14:paraId="627E0CCD"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2 – satisfactory: pupil committed a more serious or repeated breach of the School Rules, resulting in a class teacher</w:t>
      </w:r>
      <w:r>
        <w:rPr>
          <w:rStyle w:val="dn"/>
          <w:rFonts w:ascii="Calibri" w:hAnsi="Calibri"/>
          <w:sz w:val="22"/>
          <w:szCs w:val="22"/>
          <w:rtl/>
        </w:rPr>
        <w:t>’</w:t>
      </w:r>
      <w:r>
        <w:rPr>
          <w:rStyle w:val="dn"/>
          <w:rFonts w:ascii="Calibri" w:hAnsi="Calibri"/>
          <w:sz w:val="22"/>
          <w:szCs w:val="22"/>
        </w:rPr>
        <w:t>s or headteacher</w:t>
      </w:r>
      <w:r>
        <w:rPr>
          <w:rStyle w:val="dn"/>
          <w:rFonts w:ascii="Calibri" w:hAnsi="Calibri"/>
          <w:sz w:val="22"/>
          <w:szCs w:val="22"/>
          <w:rtl/>
        </w:rPr>
        <w:t>’</w:t>
      </w:r>
      <w:r>
        <w:rPr>
          <w:rStyle w:val="dn"/>
          <w:rFonts w:ascii="Calibri" w:hAnsi="Calibri"/>
          <w:sz w:val="22"/>
          <w:szCs w:val="22"/>
          <w:lang w:val="fr-FR"/>
        </w:rPr>
        <w:t xml:space="preserve">s </w:t>
      </w:r>
      <w:proofErr w:type="gramStart"/>
      <w:r>
        <w:rPr>
          <w:rStyle w:val="dn"/>
          <w:rFonts w:ascii="Calibri" w:hAnsi="Calibri"/>
          <w:sz w:val="22"/>
          <w:szCs w:val="22"/>
          <w:lang w:val="fr-FR"/>
        </w:rPr>
        <w:t>reprimand</w:t>
      </w:r>
      <w:r>
        <w:rPr>
          <w:rStyle w:val="dn"/>
          <w:rFonts w:ascii="Calibri" w:hAnsi="Calibri"/>
          <w:sz w:val="22"/>
          <w:szCs w:val="22"/>
        </w:rPr>
        <w:t>;</w:t>
      </w:r>
      <w:proofErr w:type="gramEnd"/>
    </w:p>
    <w:p w14:paraId="323512B6"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3 – unsatisfactory: pupil committed repeated and serious breaches of the School Rules, seriously disrupting the school environment or the safety of others.</w:t>
      </w:r>
    </w:p>
    <w:p w14:paraId="3A0FF5F2" w14:textId="77777777" w:rsidR="00773A83" w:rsidRDefault="00773A83">
      <w:pPr>
        <w:pStyle w:val="Normal0"/>
        <w:rPr>
          <w:rStyle w:val="dn"/>
          <w:rFonts w:ascii="Calibri" w:eastAsia="Calibri" w:hAnsi="Calibri" w:cs="Calibri"/>
          <w:sz w:val="22"/>
          <w:szCs w:val="22"/>
        </w:rPr>
      </w:pPr>
    </w:p>
    <w:p w14:paraId="67B19EA5" w14:textId="7C944F69" w:rsidR="00773A83" w:rsidRDefault="5ABFECD5" w:rsidP="5ABFECD5">
      <w:pPr>
        <w:pStyle w:val="Normal0"/>
        <w:rPr>
          <w:rStyle w:val="dn"/>
          <w:rFonts w:ascii="Calibri" w:eastAsia="Calibri" w:hAnsi="Calibri" w:cs="Calibri"/>
          <w:sz w:val="22"/>
          <w:szCs w:val="22"/>
          <w:lang w:val="en-US"/>
        </w:rPr>
      </w:pPr>
      <w:r w:rsidRPr="5ABFECD5">
        <w:rPr>
          <w:rStyle w:val="dn"/>
          <w:rFonts w:ascii="Calibri" w:hAnsi="Calibri"/>
          <w:sz w:val="22"/>
          <w:szCs w:val="22"/>
          <w:lang w:val="en-US"/>
        </w:rPr>
        <w:t xml:space="preserve">Reasons for lowering </w:t>
      </w:r>
      <w:proofErr w:type="spellStart"/>
      <w:r w:rsidRPr="5ABFECD5">
        <w:rPr>
          <w:rStyle w:val="dn"/>
          <w:rFonts w:ascii="Calibri" w:hAnsi="Calibri"/>
          <w:sz w:val="22"/>
          <w:szCs w:val="22"/>
          <w:lang w:val="en-US"/>
        </w:rPr>
        <w:t>behaviour</w:t>
      </w:r>
      <w:ins w:id="42" w:author="Riddhi Anand" w:date="2025-10-14T09:59:00Z">
        <w:r w:rsidR="3003EEA6" w:rsidRPr="5ABFECD5">
          <w:rPr>
            <w:rStyle w:val="dn"/>
            <w:rFonts w:ascii="Calibri" w:hAnsi="Calibri"/>
            <w:sz w:val="22"/>
            <w:szCs w:val="22"/>
            <w:lang w:val="en-US"/>
          </w:rPr>
          <w:t>al</w:t>
        </w:r>
      </w:ins>
      <w:proofErr w:type="spellEnd"/>
      <w:r w:rsidRPr="5ABFECD5">
        <w:rPr>
          <w:rStyle w:val="dn"/>
          <w:rFonts w:ascii="Calibri" w:hAnsi="Calibri"/>
          <w:sz w:val="22"/>
          <w:szCs w:val="22"/>
          <w:lang w:val="en-US"/>
        </w:rPr>
        <w:t xml:space="preserve"> grades may </w:t>
      </w:r>
      <w:proofErr w:type="gramStart"/>
      <w:r w:rsidRPr="5ABFECD5">
        <w:rPr>
          <w:rStyle w:val="dn"/>
          <w:rFonts w:ascii="Calibri" w:hAnsi="Calibri"/>
          <w:sz w:val="22"/>
          <w:szCs w:val="22"/>
          <w:lang w:val="en-US"/>
        </w:rPr>
        <w:t>include, in particular</w:t>
      </w:r>
      <w:proofErr w:type="gramEnd"/>
      <w:r w:rsidRPr="5ABFECD5">
        <w:rPr>
          <w:rStyle w:val="dn"/>
          <w:rFonts w:ascii="Calibri" w:hAnsi="Calibri"/>
          <w:sz w:val="22"/>
          <w:szCs w:val="22"/>
          <w:lang w:val="en-US"/>
        </w:rPr>
        <w:t>:</w:t>
      </w:r>
    </w:p>
    <w:p w14:paraId="5E041B62"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serious or repeated inappropriate </w:t>
      </w:r>
      <w:proofErr w:type="spellStart"/>
      <w:r>
        <w:rPr>
          <w:rStyle w:val="dn"/>
          <w:rFonts w:ascii="Calibri" w:hAnsi="Calibri"/>
          <w:sz w:val="22"/>
          <w:szCs w:val="22"/>
        </w:rPr>
        <w:t>behaviour</w:t>
      </w:r>
      <w:proofErr w:type="spellEnd"/>
      <w:r>
        <w:rPr>
          <w:rStyle w:val="dn"/>
          <w:rFonts w:ascii="Calibri" w:hAnsi="Calibri"/>
          <w:sz w:val="22"/>
          <w:szCs w:val="22"/>
        </w:rPr>
        <w:t xml:space="preserve"> towards classmates, teachers, or </w:t>
      </w:r>
      <w:proofErr w:type="gramStart"/>
      <w:r>
        <w:rPr>
          <w:rStyle w:val="dn"/>
          <w:rFonts w:ascii="Calibri" w:hAnsi="Calibri"/>
          <w:sz w:val="22"/>
          <w:szCs w:val="22"/>
        </w:rPr>
        <w:t>others;</w:t>
      </w:r>
      <w:proofErr w:type="gramEnd"/>
    </w:p>
    <w:p w14:paraId="48E52654"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bullying, cyberbullying, repeated threats or physical </w:t>
      </w:r>
      <w:proofErr w:type="gramStart"/>
      <w:r>
        <w:rPr>
          <w:rStyle w:val="dn"/>
          <w:rFonts w:ascii="Calibri" w:hAnsi="Calibri"/>
          <w:sz w:val="22"/>
          <w:szCs w:val="22"/>
        </w:rPr>
        <w:t>assaults;</w:t>
      </w:r>
      <w:proofErr w:type="gramEnd"/>
    </w:p>
    <w:p w14:paraId="0A1E8A14"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deliberate destruction of school or others</w:t>
      </w:r>
      <w:r>
        <w:rPr>
          <w:rStyle w:val="dn"/>
          <w:rFonts w:ascii="Calibri" w:hAnsi="Calibri"/>
          <w:sz w:val="22"/>
          <w:szCs w:val="22"/>
          <w:rtl/>
        </w:rPr>
        <w:t xml:space="preserve">’ </w:t>
      </w:r>
      <w:proofErr w:type="gramStart"/>
      <w:r>
        <w:rPr>
          <w:rStyle w:val="dn"/>
          <w:rFonts w:ascii="Calibri" w:hAnsi="Calibri"/>
          <w:sz w:val="22"/>
          <w:szCs w:val="22"/>
        </w:rPr>
        <w:t>property;</w:t>
      </w:r>
      <w:proofErr w:type="gramEnd"/>
    </w:p>
    <w:p w14:paraId="4AF56C13"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unexcused absences amounting to 6 or more </w:t>
      </w:r>
      <w:proofErr w:type="gramStart"/>
      <w:r>
        <w:rPr>
          <w:rStyle w:val="dn"/>
          <w:rFonts w:ascii="Calibri" w:hAnsi="Calibri"/>
          <w:sz w:val="22"/>
          <w:szCs w:val="22"/>
        </w:rPr>
        <w:t>hours;</w:t>
      </w:r>
      <w:proofErr w:type="gramEnd"/>
    </w:p>
    <w:p w14:paraId="50CAC745"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 xml:space="preserve">repeated possession, distribution, promotion, or use of cigarettes, alcohol, or other addictive </w:t>
      </w:r>
      <w:proofErr w:type="gramStart"/>
      <w:r>
        <w:rPr>
          <w:rStyle w:val="dn"/>
          <w:rFonts w:ascii="Calibri" w:hAnsi="Calibri"/>
          <w:sz w:val="22"/>
          <w:szCs w:val="22"/>
        </w:rPr>
        <w:t>substances;</w:t>
      </w:r>
      <w:proofErr w:type="gramEnd"/>
    </w:p>
    <w:p w14:paraId="0AA1ED32" w14:textId="77777777" w:rsidR="00773A83" w:rsidRDefault="00000000">
      <w:pPr>
        <w:pStyle w:val="Odstavecseseznamem"/>
        <w:numPr>
          <w:ilvl w:val="0"/>
          <w:numId w:val="24"/>
        </w:numPr>
        <w:rPr>
          <w:rFonts w:ascii="Calibri" w:hAnsi="Calibri"/>
          <w:sz w:val="22"/>
          <w:szCs w:val="22"/>
        </w:rPr>
      </w:pPr>
      <w:r>
        <w:rPr>
          <w:rStyle w:val="dn"/>
          <w:rFonts w:ascii="Calibri" w:hAnsi="Calibri"/>
          <w:sz w:val="22"/>
          <w:szCs w:val="22"/>
        </w:rPr>
        <w:t>repeated failure to meet obligations and breach of the School Rules or other regulations despite prior disciplinary measures.</w:t>
      </w:r>
    </w:p>
    <w:p w14:paraId="5630AD66" w14:textId="77777777" w:rsidR="00773A83" w:rsidRDefault="00773A83">
      <w:pPr>
        <w:pStyle w:val="Normal0"/>
        <w:rPr>
          <w:rStyle w:val="dn"/>
          <w:rFonts w:ascii="Calibri" w:eastAsia="Calibri" w:hAnsi="Calibri" w:cs="Calibri"/>
          <w:sz w:val="22"/>
          <w:szCs w:val="22"/>
        </w:rPr>
      </w:pPr>
    </w:p>
    <w:p w14:paraId="33F34BB2" w14:textId="77777777" w:rsidR="00773A83" w:rsidRDefault="00000000">
      <w:pPr>
        <w:pStyle w:val="Normal0"/>
        <w:rPr>
          <w:rStyle w:val="dn"/>
          <w:rFonts w:ascii="Calibri" w:eastAsia="Calibri" w:hAnsi="Calibri" w:cs="Calibri"/>
          <w:b/>
          <w:bCs/>
          <w:sz w:val="22"/>
          <w:szCs w:val="22"/>
        </w:rPr>
      </w:pPr>
      <w:r>
        <w:rPr>
          <w:rStyle w:val="dn"/>
          <w:rFonts w:ascii="Calibri" w:hAnsi="Calibri"/>
          <w:b/>
          <w:bCs/>
          <w:sz w:val="22"/>
          <w:szCs w:val="22"/>
          <w:lang w:val="en-US"/>
        </w:rPr>
        <w:t>11. Disciplinary Measures</w:t>
      </w:r>
    </w:p>
    <w:p w14:paraId="61829076" w14:textId="77777777" w:rsidR="00773A83" w:rsidRDefault="00773A83">
      <w:pPr>
        <w:pStyle w:val="Normal0"/>
        <w:rPr>
          <w:rStyle w:val="dn"/>
          <w:rFonts w:ascii="Calibri" w:eastAsia="Calibri" w:hAnsi="Calibri" w:cs="Calibri"/>
          <w:b/>
          <w:bCs/>
          <w:sz w:val="22"/>
          <w:szCs w:val="22"/>
        </w:rPr>
      </w:pPr>
    </w:p>
    <w:p w14:paraId="5E7F8F54"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disciplinary measures are tools used by the school to reinforce desirable student behavior, address inappropriate behavior, and create a safe, friendly, and respectful </w:t>
      </w:r>
      <w:proofErr w:type="gramStart"/>
      <w:r>
        <w:rPr>
          <w:rStyle w:val="dn"/>
          <w:rFonts w:ascii="Calibri" w:hAnsi="Calibri"/>
          <w:sz w:val="22"/>
          <w:szCs w:val="22"/>
        </w:rPr>
        <w:t>environment;</w:t>
      </w:r>
      <w:proofErr w:type="gramEnd"/>
    </w:p>
    <w:p w14:paraId="6B78CCD4"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disciplinary measures include praise or other forms of recognition and disciplinary </w:t>
      </w:r>
      <w:proofErr w:type="gramStart"/>
      <w:r>
        <w:rPr>
          <w:rStyle w:val="dn"/>
          <w:rFonts w:ascii="Calibri" w:hAnsi="Calibri"/>
          <w:sz w:val="22"/>
          <w:szCs w:val="22"/>
        </w:rPr>
        <w:t>actions;</w:t>
      </w:r>
      <w:proofErr w:type="gramEnd"/>
    </w:p>
    <w:p w14:paraId="2788042A"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praise, other forms of recognition, and disciplinary actions may be awarded or imposed by the school principal or the class teacher.</w:t>
      </w:r>
    </w:p>
    <w:p w14:paraId="2BA226A1" w14:textId="77777777" w:rsidR="00773A83" w:rsidRDefault="00773A83">
      <w:pPr>
        <w:pStyle w:val="Normal0"/>
        <w:rPr>
          <w:rStyle w:val="dn"/>
          <w:rFonts w:ascii="Calibri" w:eastAsia="Calibri" w:hAnsi="Calibri" w:cs="Calibri"/>
          <w:sz w:val="22"/>
          <w:szCs w:val="22"/>
        </w:rPr>
      </w:pPr>
    </w:p>
    <w:p w14:paraId="1EC36005" w14:textId="77777777" w:rsidR="00773A83" w:rsidRDefault="00000000">
      <w:pPr>
        <w:pStyle w:val="Normal0"/>
        <w:ind w:left="142" w:hanging="142"/>
        <w:rPr>
          <w:rStyle w:val="dn"/>
          <w:rFonts w:ascii="Calibri" w:eastAsia="Calibri" w:hAnsi="Calibri" w:cs="Calibri"/>
          <w:sz w:val="22"/>
          <w:szCs w:val="22"/>
        </w:rPr>
      </w:pPr>
      <w:r>
        <w:rPr>
          <w:rStyle w:val="dn"/>
          <w:rFonts w:ascii="Calibri" w:hAnsi="Calibri"/>
          <w:sz w:val="22"/>
          <w:szCs w:val="22"/>
          <w:lang w:val="en-US"/>
        </w:rPr>
        <w:t>11.1. Rules for Awarding Praise and Other Recognition</w:t>
      </w:r>
    </w:p>
    <w:p w14:paraId="17AD93B2" w14:textId="77777777" w:rsidR="00773A83" w:rsidRDefault="00773A83">
      <w:pPr>
        <w:pStyle w:val="Normal0"/>
        <w:ind w:left="142" w:hanging="142"/>
        <w:rPr>
          <w:rStyle w:val="dn"/>
          <w:rFonts w:ascii="Calibri" w:eastAsia="Calibri" w:hAnsi="Calibri" w:cs="Calibri"/>
          <w:sz w:val="22"/>
          <w:szCs w:val="22"/>
        </w:rPr>
      </w:pPr>
    </w:p>
    <w:p w14:paraId="067ED80D" w14:textId="77777777" w:rsidR="00773A83" w:rsidRDefault="00000000">
      <w:pPr>
        <w:pStyle w:val="Odstavecseseznamem"/>
        <w:numPr>
          <w:ilvl w:val="0"/>
          <w:numId w:val="28"/>
        </w:numPr>
        <w:rPr>
          <w:rFonts w:ascii="Calibri" w:hAnsi="Calibri"/>
          <w:sz w:val="22"/>
          <w:szCs w:val="22"/>
        </w:rPr>
      </w:pPr>
      <w:r>
        <w:rPr>
          <w:rStyle w:val="dn"/>
          <w:rFonts w:ascii="Calibri" w:hAnsi="Calibri"/>
          <w:sz w:val="22"/>
          <w:szCs w:val="22"/>
        </w:rPr>
        <w:t xml:space="preserve">the school principal or class teacher must immediately notify the student and their legal guardian of the award and the reasons for it in a verifiable </w:t>
      </w:r>
      <w:proofErr w:type="gramStart"/>
      <w:r>
        <w:rPr>
          <w:rStyle w:val="dn"/>
          <w:rFonts w:ascii="Calibri" w:hAnsi="Calibri"/>
          <w:sz w:val="22"/>
          <w:szCs w:val="22"/>
        </w:rPr>
        <w:t>manner;</w:t>
      </w:r>
      <w:proofErr w:type="gramEnd"/>
      <w:r>
        <w:rPr>
          <w:rStyle w:val="dn"/>
          <w:rFonts w:ascii="Calibri" w:hAnsi="Calibri"/>
          <w:sz w:val="22"/>
          <w:szCs w:val="22"/>
        </w:rPr>
        <w:t xml:space="preserve"> </w:t>
      </w:r>
    </w:p>
    <w:p w14:paraId="5992D27B" w14:textId="77777777" w:rsidR="00773A83" w:rsidRDefault="00000000">
      <w:pPr>
        <w:pStyle w:val="Odstavecseseznamem"/>
        <w:numPr>
          <w:ilvl w:val="0"/>
          <w:numId w:val="28"/>
        </w:numPr>
        <w:rPr>
          <w:rFonts w:ascii="Calibri" w:hAnsi="Calibri"/>
          <w:sz w:val="22"/>
          <w:szCs w:val="22"/>
        </w:rPr>
      </w:pPr>
      <w:r>
        <w:rPr>
          <w:rStyle w:val="dn"/>
          <w:rFonts w:ascii="Calibri" w:hAnsi="Calibri"/>
          <w:sz w:val="22"/>
          <w:szCs w:val="22"/>
        </w:rPr>
        <w:t>the awarding of praise or other recognition is recorded in the school</w:t>
      </w:r>
      <w:r>
        <w:rPr>
          <w:rStyle w:val="dn"/>
          <w:rFonts w:ascii="Calibri" w:hAnsi="Calibri"/>
          <w:sz w:val="22"/>
          <w:szCs w:val="22"/>
          <w:rtl/>
        </w:rPr>
        <w:t>’</w:t>
      </w:r>
      <w:r>
        <w:rPr>
          <w:rStyle w:val="dn"/>
          <w:rFonts w:ascii="Calibri" w:hAnsi="Calibri"/>
          <w:sz w:val="22"/>
          <w:szCs w:val="22"/>
          <w:lang w:val="fr-FR"/>
        </w:rPr>
        <w:t xml:space="preserve">s </w:t>
      </w:r>
      <w:proofErr w:type="gramStart"/>
      <w:r>
        <w:rPr>
          <w:rStyle w:val="dn"/>
          <w:rFonts w:ascii="Calibri" w:hAnsi="Calibri"/>
          <w:sz w:val="22"/>
          <w:szCs w:val="22"/>
          <w:lang w:val="fr-FR"/>
        </w:rPr>
        <w:t>documentation;</w:t>
      </w:r>
      <w:proofErr w:type="gramEnd"/>
    </w:p>
    <w:p w14:paraId="2792AC8E" w14:textId="77777777" w:rsidR="00773A83" w:rsidRDefault="00000000">
      <w:pPr>
        <w:pStyle w:val="Odstavecseseznamem"/>
        <w:numPr>
          <w:ilvl w:val="0"/>
          <w:numId w:val="28"/>
        </w:numPr>
        <w:rPr>
          <w:rFonts w:ascii="Calibri" w:hAnsi="Calibri"/>
          <w:sz w:val="22"/>
          <w:szCs w:val="22"/>
        </w:rPr>
      </w:pPr>
      <w:r>
        <w:rPr>
          <w:rStyle w:val="dn"/>
          <w:rFonts w:ascii="Calibri" w:hAnsi="Calibri"/>
          <w:sz w:val="22"/>
          <w:szCs w:val="22"/>
        </w:rPr>
        <w:t>praise from the school principal is recorded on the report card for the semester in which it was awarded.</w:t>
      </w:r>
    </w:p>
    <w:p w14:paraId="0DE4B5B7" w14:textId="77777777" w:rsidR="00773A83" w:rsidRDefault="00773A83">
      <w:pPr>
        <w:pStyle w:val="Normal0"/>
        <w:rPr>
          <w:rStyle w:val="dn"/>
          <w:rFonts w:ascii="Calibri" w:eastAsia="Calibri" w:hAnsi="Calibri" w:cs="Calibri"/>
          <w:sz w:val="22"/>
          <w:szCs w:val="22"/>
        </w:rPr>
      </w:pPr>
    </w:p>
    <w:p w14:paraId="5615A002" w14:textId="77777777" w:rsidR="00773A83" w:rsidRDefault="00000000">
      <w:pPr>
        <w:pStyle w:val="Normal0"/>
        <w:rPr>
          <w:rStyle w:val="dn"/>
          <w:rFonts w:ascii="Calibri" w:eastAsia="Calibri" w:hAnsi="Calibri" w:cs="Calibri"/>
          <w:b/>
          <w:bCs/>
          <w:sz w:val="22"/>
          <w:szCs w:val="22"/>
        </w:rPr>
      </w:pPr>
      <w:r>
        <w:rPr>
          <w:rStyle w:val="dn"/>
          <w:rFonts w:ascii="Calibri" w:hAnsi="Calibri"/>
          <w:b/>
          <w:bCs/>
          <w:sz w:val="22"/>
          <w:szCs w:val="22"/>
          <w:lang w:val="en-US"/>
        </w:rPr>
        <w:t>Class Teacher</w:t>
      </w:r>
      <w:r>
        <w:rPr>
          <w:rStyle w:val="dn"/>
          <w:rFonts w:ascii="Calibri" w:hAnsi="Calibri"/>
          <w:b/>
          <w:bCs/>
          <w:sz w:val="22"/>
          <w:szCs w:val="22"/>
          <w:rtl/>
        </w:rPr>
        <w:t>’</w:t>
      </w:r>
      <w:r>
        <w:rPr>
          <w:rStyle w:val="dn"/>
          <w:rFonts w:ascii="Calibri" w:hAnsi="Calibri"/>
          <w:b/>
          <w:bCs/>
          <w:sz w:val="22"/>
          <w:szCs w:val="22"/>
          <w:lang w:val="en-US"/>
        </w:rPr>
        <w:t>s Praise:</w:t>
      </w:r>
    </w:p>
    <w:p w14:paraId="62A9C09E"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the class teacher may award praise based on their own decision or following a suggestion from other teachers, after consulting with the school principal, for:</w:t>
      </w:r>
    </w:p>
    <w:p w14:paraId="4AD138A5"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a notable display of school initiative and exemplary </w:t>
      </w:r>
      <w:proofErr w:type="gramStart"/>
      <w:r>
        <w:rPr>
          <w:rStyle w:val="dn"/>
          <w:rFonts w:ascii="Calibri" w:hAnsi="Calibri"/>
          <w:sz w:val="22"/>
          <w:szCs w:val="22"/>
        </w:rPr>
        <w:t>behavior;</w:t>
      </w:r>
      <w:proofErr w:type="gramEnd"/>
    </w:p>
    <w:p w14:paraId="2E7BBBEF"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significant improvement in academic performance or </w:t>
      </w:r>
      <w:proofErr w:type="gramStart"/>
      <w:r>
        <w:rPr>
          <w:rStyle w:val="dn"/>
          <w:rFonts w:ascii="Calibri" w:hAnsi="Calibri"/>
          <w:sz w:val="22"/>
          <w:szCs w:val="22"/>
        </w:rPr>
        <w:t>behavior;</w:t>
      </w:r>
      <w:proofErr w:type="gramEnd"/>
    </w:p>
    <w:p w14:paraId="14F2AC94"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sustained successful work, active participation in lessons, and fulfillment of school </w:t>
      </w:r>
      <w:proofErr w:type="gramStart"/>
      <w:r>
        <w:rPr>
          <w:rStyle w:val="dn"/>
          <w:rFonts w:ascii="Calibri" w:hAnsi="Calibri"/>
          <w:sz w:val="22"/>
          <w:szCs w:val="22"/>
        </w:rPr>
        <w:t>responsibilities;</w:t>
      </w:r>
      <w:proofErr w:type="gramEnd"/>
    </w:p>
    <w:p w14:paraId="19CBA472"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assistance to classmates or </w:t>
      </w:r>
      <w:proofErr w:type="gramStart"/>
      <w:r>
        <w:rPr>
          <w:rStyle w:val="dn"/>
          <w:rFonts w:ascii="Calibri" w:hAnsi="Calibri"/>
          <w:sz w:val="22"/>
          <w:szCs w:val="22"/>
        </w:rPr>
        <w:t>teachers;</w:t>
      </w:r>
      <w:proofErr w:type="gramEnd"/>
    </w:p>
    <w:p w14:paraId="34D712A9"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other exemplary actions or achievements.</w:t>
      </w:r>
    </w:p>
    <w:p w14:paraId="66204FF1" w14:textId="77777777" w:rsidR="00773A83" w:rsidRDefault="00773A83">
      <w:pPr>
        <w:pStyle w:val="Normal0"/>
        <w:rPr>
          <w:rStyle w:val="dn"/>
          <w:rFonts w:ascii="Calibri" w:eastAsia="Calibri" w:hAnsi="Calibri" w:cs="Calibri"/>
          <w:b/>
          <w:bCs/>
          <w:sz w:val="22"/>
          <w:szCs w:val="22"/>
        </w:rPr>
      </w:pPr>
    </w:p>
    <w:p w14:paraId="2BE54CFF" w14:textId="1725F181" w:rsidR="00773A83" w:rsidRDefault="54F9CADC" w:rsidP="5ABFECD5">
      <w:pPr>
        <w:pStyle w:val="Normal0"/>
        <w:rPr>
          <w:rStyle w:val="dn"/>
          <w:rFonts w:ascii="Calibri" w:eastAsia="Calibri" w:hAnsi="Calibri" w:cs="Calibri"/>
          <w:b/>
          <w:bCs/>
          <w:sz w:val="22"/>
          <w:szCs w:val="22"/>
          <w:lang w:val="en-US"/>
        </w:rPr>
      </w:pPr>
      <w:ins w:id="43" w:author="Riddhi Anand" w:date="2025-10-14T10:02:00Z">
        <w:r w:rsidRPr="5ABFECD5">
          <w:rPr>
            <w:rStyle w:val="dn"/>
            <w:rFonts w:ascii="Calibri" w:hAnsi="Calibri"/>
            <w:b/>
            <w:bCs/>
            <w:sz w:val="22"/>
            <w:szCs w:val="22"/>
            <w:lang w:val="en-US"/>
          </w:rPr>
          <w:lastRenderedPageBreak/>
          <w:t>School Principal</w:t>
        </w:r>
      </w:ins>
      <w:ins w:id="44" w:author="Riddhi Anand" w:date="2025-10-14T10:01:00Z">
        <w:r w:rsidRPr="5ABFECD5">
          <w:rPr>
            <w:rStyle w:val="dn"/>
            <w:rFonts w:ascii="Calibri" w:hAnsi="Calibri"/>
            <w:b/>
            <w:bCs/>
            <w:sz w:val="22"/>
            <w:szCs w:val="22"/>
            <w:lang w:val="en-US"/>
          </w:rPr>
          <w:t xml:space="preserve">’s Praise </w:t>
        </w:r>
      </w:ins>
      <w:del w:id="45" w:author="Riddhi Anand" w:date="2025-10-14T10:01:00Z">
        <w:r w:rsidR="00000000" w:rsidRPr="5ABFECD5" w:rsidDel="5ABFECD5">
          <w:rPr>
            <w:rStyle w:val="dn"/>
            <w:rFonts w:ascii="Calibri" w:hAnsi="Calibri"/>
            <w:b/>
            <w:bCs/>
            <w:sz w:val="22"/>
            <w:szCs w:val="22"/>
            <w:lang w:val="en-US"/>
          </w:rPr>
          <w:delText>Pochvala ředitele školy</w:delText>
        </w:r>
      </w:del>
      <w:r w:rsidR="5ABFECD5" w:rsidRPr="5ABFECD5">
        <w:rPr>
          <w:rStyle w:val="dn"/>
          <w:rFonts w:ascii="Calibri" w:hAnsi="Calibri"/>
          <w:b/>
          <w:bCs/>
          <w:sz w:val="22"/>
          <w:szCs w:val="22"/>
          <w:lang w:val="en-US"/>
        </w:rPr>
        <w:t xml:space="preserve">: </w:t>
      </w:r>
    </w:p>
    <w:p w14:paraId="423703CC"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the principal may award praise based on their own decision or following a suggestion from another individual or organization, after consulting the pedagogical council, for</w:t>
      </w:r>
      <w:r>
        <w:rPr>
          <w:rFonts w:ascii="Calibri" w:hAnsi="Calibri"/>
          <w:sz w:val="22"/>
          <w:szCs w:val="22"/>
        </w:rPr>
        <w:t>:</w:t>
      </w:r>
    </w:p>
    <w:p w14:paraId="67AD22F6"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an extraordinary act of humanity, civic or school </w:t>
      </w:r>
      <w:proofErr w:type="gramStart"/>
      <w:r>
        <w:rPr>
          <w:rStyle w:val="dn"/>
          <w:rFonts w:ascii="Calibri" w:hAnsi="Calibri"/>
          <w:sz w:val="22"/>
          <w:szCs w:val="22"/>
        </w:rPr>
        <w:t>initiative;</w:t>
      </w:r>
      <w:proofErr w:type="gramEnd"/>
    </w:p>
    <w:p w14:paraId="663D6326"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representing the school in competitions, Olympiads, or sports </w:t>
      </w:r>
      <w:proofErr w:type="gramStart"/>
      <w:r>
        <w:rPr>
          <w:rStyle w:val="dn"/>
          <w:rFonts w:ascii="Calibri" w:hAnsi="Calibri"/>
          <w:sz w:val="22"/>
          <w:szCs w:val="22"/>
        </w:rPr>
        <w:t>events;</w:t>
      </w:r>
      <w:proofErr w:type="gramEnd"/>
    </w:p>
    <w:p w14:paraId="326C10D2"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a meritorious or courageous </w:t>
      </w:r>
      <w:proofErr w:type="gramStart"/>
      <w:r>
        <w:rPr>
          <w:rStyle w:val="dn"/>
          <w:rFonts w:ascii="Calibri" w:hAnsi="Calibri"/>
          <w:sz w:val="22"/>
          <w:szCs w:val="22"/>
        </w:rPr>
        <w:t>act;</w:t>
      </w:r>
      <w:proofErr w:type="gramEnd"/>
    </w:p>
    <w:p w14:paraId="16B22056"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 xml:space="preserve">long-term work for the class or school </w:t>
      </w:r>
      <w:proofErr w:type="gramStart"/>
      <w:r>
        <w:rPr>
          <w:rStyle w:val="dn"/>
          <w:rFonts w:ascii="Calibri" w:hAnsi="Calibri"/>
          <w:sz w:val="22"/>
          <w:szCs w:val="22"/>
        </w:rPr>
        <w:t>community;</w:t>
      </w:r>
      <w:proofErr w:type="gramEnd"/>
    </w:p>
    <w:p w14:paraId="217F86FA" w14:textId="77777777" w:rsidR="00773A83" w:rsidRDefault="00000000">
      <w:pPr>
        <w:pStyle w:val="Odstavecseseznamem"/>
        <w:numPr>
          <w:ilvl w:val="0"/>
          <w:numId w:val="26"/>
        </w:numPr>
        <w:rPr>
          <w:rFonts w:ascii="Calibri" w:hAnsi="Calibri"/>
          <w:sz w:val="22"/>
          <w:szCs w:val="22"/>
        </w:rPr>
      </w:pPr>
      <w:r>
        <w:rPr>
          <w:rStyle w:val="dn"/>
          <w:rFonts w:ascii="Calibri" w:hAnsi="Calibri"/>
          <w:sz w:val="22"/>
          <w:szCs w:val="22"/>
        </w:rPr>
        <w:t>other outstanding actions or achievements.</w:t>
      </w:r>
    </w:p>
    <w:p w14:paraId="2DBF0D7D" w14:textId="77777777" w:rsidR="00773A83" w:rsidRDefault="00773A83">
      <w:pPr>
        <w:pStyle w:val="Normal0"/>
        <w:rPr>
          <w:rStyle w:val="dn"/>
          <w:rFonts w:ascii="Calibri" w:eastAsia="Calibri" w:hAnsi="Calibri" w:cs="Calibri"/>
          <w:sz w:val="22"/>
          <w:szCs w:val="22"/>
        </w:rPr>
      </w:pPr>
    </w:p>
    <w:p w14:paraId="549B8BF0" w14:textId="77777777" w:rsidR="00773A83" w:rsidRDefault="00000000">
      <w:pPr>
        <w:pStyle w:val="Normal0"/>
        <w:rPr>
          <w:rStyle w:val="dn"/>
          <w:rFonts w:ascii="Calibri" w:eastAsia="Calibri" w:hAnsi="Calibri" w:cs="Calibri"/>
          <w:sz w:val="22"/>
          <w:szCs w:val="22"/>
        </w:rPr>
      </w:pPr>
      <w:r>
        <w:rPr>
          <w:rStyle w:val="dn"/>
          <w:rFonts w:ascii="Calibri" w:hAnsi="Calibri"/>
          <w:sz w:val="22"/>
          <w:szCs w:val="22"/>
          <w:lang w:val="en-US"/>
        </w:rPr>
        <w:t>11.2. Rules for Imposing Disciplinary Measures</w:t>
      </w:r>
    </w:p>
    <w:p w14:paraId="6B62F1B3" w14:textId="77777777" w:rsidR="00773A83" w:rsidRDefault="00773A83">
      <w:pPr>
        <w:pStyle w:val="Normal0"/>
        <w:rPr>
          <w:rStyle w:val="dn"/>
          <w:rFonts w:ascii="Calibri" w:eastAsia="Calibri" w:hAnsi="Calibri" w:cs="Calibri"/>
          <w:sz w:val="22"/>
          <w:szCs w:val="22"/>
        </w:rPr>
      </w:pPr>
    </w:p>
    <w:p w14:paraId="545F7BC6"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in case of violation of obligations set by the school rules, depending on the severity, a student may receive: </w:t>
      </w:r>
      <w:r>
        <w:rPr>
          <w:rStyle w:val="dn"/>
          <w:rFonts w:ascii="Calibri" w:hAnsi="Calibri"/>
          <w:b/>
          <w:bCs/>
          <w:sz w:val="22"/>
          <w:szCs w:val="22"/>
        </w:rPr>
        <w:t xml:space="preserve">a warning from the class teacher, a reprimand from the class teacher, or a reprimand from the school </w:t>
      </w:r>
      <w:proofErr w:type="gramStart"/>
      <w:r>
        <w:rPr>
          <w:rStyle w:val="dn"/>
          <w:rFonts w:ascii="Calibri" w:hAnsi="Calibri"/>
          <w:b/>
          <w:bCs/>
          <w:sz w:val="22"/>
          <w:szCs w:val="22"/>
        </w:rPr>
        <w:t>principal</w:t>
      </w:r>
      <w:r>
        <w:rPr>
          <w:rStyle w:val="dn"/>
          <w:rFonts w:ascii="Calibri" w:hAnsi="Calibri"/>
          <w:sz w:val="22"/>
          <w:szCs w:val="22"/>
        </w:rPr>
        <w:t>;</w:t>
      </w:r>
      <w:proofErr w:type="gramEnd"/>
    </w:p>
    <w:p w14:paraId="4C6F1D21"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students who have completed compulsory schooling may also be conditionally expelled or expelled from school, but only if they have repeated a grade and are in the tenth year of primary </w:t>
      </w:r>
      <w:proofErr w:type="gramStart"/>
      <w:r>
        <w:rPr>
          <w:rStyle w:val="dn"/>
          <w:rFonts w:ascii="Calibri" w:hAnsi="Calibri"/>
          <w:sz w:val="22"/>
          <w:szCs w:val="22"/>
        </w:rPr>
        <w:t>school;</w:t>
      </w:r>
      <w:proofErr w:type="gramEnd"/>
    </w:p>
    <w:p w14:paraId="0D6A85FA" w14:textId="77777777" w:rsidR="00773A83" w:rsidRDefault="00000000">
      <w:pPr>
        <w:pStyle w:val="Odstavecseseznamem"/>
        <w:numPr>
          <w:ilvl w:val="0"/>
          <w:numId w:val="32"/>
        </w:numPr>
        <w:rPr>
          <w:rFonts w:ascii="Calibri" w:hAnsi="Calibri"/>
          <w:sz w:val="22"/>
          <w:szCs w:val="22"/>
        </w:rPr>
      </w:pPr>
      <w:r>
        <w:rPr>
          <w:rStyle w:val="dn"/>
          <w:rFonts w:ascii="Calibri" w:hAnsi="Calibri"/>
          <w:sz w:val="22"/>
          <w:szCs w:val="22"/>
        </w:rPr>
        <w:t>the class teacher must immediately notify the principal when issuing a class teacher</w:t>
      </w:r>
      <w:r>
        <w:rPr>
          <w:rStyle w:val="dn"/>
          <w:rFonts w:ascii="Calibri" w:hAnsi="Calibri"/>
          <w:sz w:val="22"/>
          <w:szCs w:val="22"/>
          <w:rtl/>
        </w:rPr>
        <w:t>’</w:t>
      </w:r>
      <w:r>
        <w:rPr>
          <w:rStyle w:val="dn"/>
          <w:rFonts w:ascii="Calibri" w:hAnsi="Calibri"/>
          <w:sz w:val="22"/>
          <w:szCs w:val="22"/>
          <w:lang w:val="fr-FR"/>
        </w:rPr>
        <w:t xml:space="preserve">s </w:t>
      </w:r>
      <w:proofErr w:type="gramStart"/>
      <w:r>
        <w:rPr>
          <w:rStyle w:val="dn"/>
          <w:rFonts w:ascii="Calibri" w:hAnsi="Calibri"/>
          <w:sz w:val="22"/>
          <w:szCs w:val="22"/>
          <w:lang w:val="fr-FR"/>
        </w:rPr>
        <w:t>reprimand;</w:t>
      </w:r>
      <w:proofErr w:type="gramEnd"/>
      <w:r>
        <w:rPr>
          <w:rStyle w:val="dn"/>
          <w:rFonts w:ascii="Calibri" w:hAnsi="Calibri"/>
          <w:sz w:val="22"/>
          <w:szCs w:val="22"/>
          <w:lang w:val="fr-FR"/>
        </w:rPr>
        <w:t xml:space="preserve"> </w:t>
      </w:r>
    </w:p>
    <w:p w14:paraId="494131C2" w14:textId="77777777" w:rsidR="00773A83" w:rsidRDefault="00000000">
      <w:pPr>
        <w:pStyle w:val="Odstavecseseznamem"/>
        <w:numPr>
          <w:ilvl w:val="0"/>
          <w:numId w:val="32"/>
        </w:numPr>
        <w:rPr>
          <w:rFonts w:ascii="Calibri" w:hAnsi="Calibri"/>
          <w:sz w:val="22"/>
          <w:szCs w:val="22"/>
        </w:rPr>
      </w:pPr>
      <w:r>
        <w:rPr>
          <w:rStyle w:val="dn"/>
          <w:rFonts w:ascii="Calibri" w:hAnsi="Calibri"/>
          <w:sz w:val="22"/>
          <w:szCs w:val="22"/>
        </w:rPr>
        <w:t>a</w:t>
      </w:r>
      <w:r>
        <w:rPr>
          <w:rStyle w:val="dn"/>
          <w:rFonts w:ascii="Calibri" w:hAnsi="Calibri"/>
          <w:sz w:val="22"/>
          <w:szCs w:val="22"/>
          <w:lang w:val="fr-FR"/>
        </w:rPr>
        <w:t xml:space="preserve"> principal</w:t>
      </w:r>
      <w:r>
        <w:rPr>
          <w:rStyle w:val="dn"/>
          <w:rFonts w:ascii="Calibri" w:hAnsi="Calibri"/>
          <w:sz w:val="22"/>
          <w:szCs w:val="22"/>
          <w:rtl/>
        </w:rPr>
        <w:t>’</w:t>
      </w:r>
      <w:r>
        <w:rPr>
          <w:rStyle w:val="dn"/>
          <w:rFonts w:ascii="Calibri" w:hAnsi="Calibri"/>
          <w:sz w:val="22"/>
          <w:szCs w:val="22"/>
        </w:rPr>
        <w:t xml:space="preserve">s reprimand may only be issued after discussion in the pedagogical </w:t>
      </w:r>
      <w:proofErr w:type="gramStart"/>
      <w:r>
        <w:rPr>
          <w:rStyle w:val="dn"/>
          <w:rFonts w:ascii="Calibri" w:hAnsi="Calibri"/>
          <w:sz w:val="22"/>
          <w:szCs w:val="22"/>
        </w:rPr>
        <w:t>council;</w:t>
      </w:r>
      <w:proofErr w:type="gramEnd"/>
    </w:p>
    <w:p w14:paraId="1D334C26" w14:textId="77777777" w:rsidR="00773A83" w:rsidRDefault="00000000">
      <w:pPr>
        <w:pStyle w:val="Odstavecseseznamem"/>
        <w:numPr>
          <w:ilvl w:val="0"/>
          <w:numId w:val="32"/>
        </w:numPr>
        <w:rPr>
          <w:rFonts w:ascii="Calibri" w:hAnsi="Calibri"/>
          <w:sz w:val="22"/>
          <w:szCs w:val="22"/>
        </w:rPr>
      </w:pPr>
      <w:r>
        <w:rPr>
          <w:rStyle w:val="dn"/>
          <w:rFonts w:ascii="Calibri" w:hAnsi="Calibri"/>
          <w:sz w:val="22"/>
          <w:szCs w:val="22"/>
        </w:rPr>
        <w:t xml:space="preserve">the principal or class teacher must immediately notify the student and their legal guardian of the imposed warning or reprimand and the reasons for it in a verifiable </w:t>
      </w:r>
      <w:proofErr w:type="gramStart"/>
      <w:r>
        <w:rPr>
          <w:rStyle w:val="dn"/>
          <w:rFonts w:ascii="Calibri" w:hAnsi="Calibri"/>
          <w:sz w:val="22"/>
          <w:szCs w:val="22"/>
        </w:rPr>
        <w:t>manner;</w:t>
      </w:r>
      <w:proofErr w:type="gramEnd"/>
    </w:p>
    <w:p w14:paraId="71EC833F" w14:textId="77777777" w:rsidR="00773A83" w:rsidRDefault="00000000">
      <w:pPr>
        <w:pStyle w:val="Odstavecseseznamem"/>
        <w:numPr>
          <w:ilvl w:val="0"/>
          <w:numId w:val="32"/>
        </w:numPr>
        <w:rPr>
          <w:rFonts w:ascii="Calibri" w:hAnsi="Calibri"/>
          <w:sz w:val="22"/>
          <w:szCs w:val="22"/>
        </w:rPr>
      </w:pPr>
      <w:r>
        <w:rPr>
          <w:rStyle w:val="dn"/>
          <w:rFonts w:ascii="Calibri" w:hAnsi="Calibri"/>
          <w:sz w:val="22"/>
          <w:szCs w:val="22"/>
        </w:rPr>
        <w:t>warnings or reprimands are recorded in the school</w:t>
      </w:r>
      <w:r>
        <w:rPr>
          <w:rStyle w:val="dn"/>
          <w:rFonts w:ascii="Calibri" w:hAnsi="Calibri"/>
          <w:sz w:val="22"/>
          <w:szCs w:val="22"/>
          <w:rtl/>
        </w:rPr>
        <w:t>’</w:t>
      </w:r>
      <w:r>
        <w:rPr>
          <w:rStyle w:val="dn"/>
          <w:rFonts w:ascii="Calibri" w:hAnsi="Calibri"/>
          <w:sz w:val="22"/>
          <w:szCs w:val="22"/>
          <w:lang w:val="pt-PT"/>
        </w:rPr>
        <w:t>s documentation.</w:t>
      </w:r>
    </w:p>
    <w:p w14:paraId="02F2C34E" w14:textId="77777777" w:rsidR="00773A83" w:rsidRDefault="00773A83">
      <w:pPr>
        <w:pStyle w:val="Normal0"/>
        <w:rPr>
          <w:rStyle w:val="dn"/>
          <w:rFonts w:ascii="Calibri" w:eastAsia="Calibri" w:hAnsi="Calibri" w:cs="Calibri"/>
          <w:b/>
          <w:bCs/>
          <w:sz w:val="22"/>
          <w:szCs w:val="22"/>
          <w:u w:val="single"/>
        </w:rPr>
      </w:pPr>
    </w:p>
    <w:p w14:paraId="0F3ECC22" w14:textId="77777777" w:rsidR="00773A83" w:rsidRDefault="00000000">
      <w:pPr>
        <w:pStyle w:val="Normal0"/>
        <w:rPr>
          <w:rStyle w:val="dn"/>
          <w:rFonts w:ascii="Calibri" w:eastAsia="Calibri" w:hAnsi="Calibri" w:cs="Calibri"/>
          <w:sz w:val="22"/>
          <w:szCs w:val="22"/>
        </w:rPr>
      </w:pPr>
      <w:r>
        <w:rPr>
          <w:rStyle w:val="dn"/>
          <w:rFonts w:ascii="Calibri" w:hAnsi="Calibri"/>
          <w:sz w:val="22"/>
          <w:szCs w:val="22"/>
          <w:lang w:val="en-US"/>
        </w:rPr>
        <w:t>11.3. Criteria for Imposing Various Types and Levels of Disciplinary Measures</w:t>
      </w:r>
    </w:p>
    <w:p w14:paraId="680A4E5D" w14:textId="77777777" w:rsidR="00773A83" w:rsidRDefault="00773A83">
      <w:pPr>
        <w:pStyle w:val="Normal0"/>
        <w:rPr>
          <w:rStyle w:val="dn"/>
          <w:rFonts w:ascii="Calibri" w:eastAsia="Calibri" w:hAnsi="Calibri" w:cs="Calibri"/>
          <w:sz w:val="22"/>
          <w:szCs w:val="22"/>
        </w:rPr>
      </w:pPr>
    </w:p>
    <w:p w14:paraId="6B90F078"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the type of disciplinary measure depends on the severity of the student</w:t>
      </w:r>
      <w:r>
        <w:rPr>
          <w:rStyle w:val="dn"/>
          <w:rFonts w:ascii="Calibri" w:hAnsi="Calibri"/>
          <w:sz w:val="22"/>
          <w:szCs w:val="22"/>
          <w:rtl/>
        </w:rPr>
        <w:t>’</w:t>
      </w:r>
      <w:r>
        <w:rPr>
          <w:rStyle w:val="dn"/>
          <w:rFonts w:ascii="Calibri" w:hAnsi="Calibri"/>
          <w:sz w:val="22"/>
          <w:szCs w:val="22"/>
        </w:rPr>
        <w:t xml:space="preserve">s offense and whether it is repeated during the </w:t>
      </w:r>
      <w:proofErr w:type="gramStart"/>
      <w:r>
        <w:rPr>
          <w:rStyle w:val="dn"/>
          <w:rFonts w:ascii="Calibri" w:hAnsi="Calibri"/>
          <w:sz w:val="22"/>
          <w:szCs w:val="22"/>
        </w:rPr>
        <w:t>semester;</w:t>
      </w:r>
      <w:proofErr w:type="gramEnd"/>
    </w:p>
    <w:p w14:paraId="5979F5D7" w14:textId="77777777" w:rsidR="00773A83" w:rsidRDefault="00000000">
      <w:pPr>
        <w:pStyle w:val="Normal0"/>
        <w:numPr>
          <w:ilvl w:val="0"/>
          <w:numId w:val="30"/>
        </w:numPr>
        <w:rPr>
          <w:rFonts w:ascii="Calibri" w:hAnsi="Calibri"/>
          <w:sz w:val="22"/>
          <w:szCs w:val="22"/>
        </w:rPr>
      </w:pPr>
      <w:r>
        <w:rPr>
          <w:rStyle w:val="dn"/>
          <w:rFonts w:ascii="Calibri" w:hAnsi="Calibri"/>
          <w:sz w:val="22"/>
          <w:szCs w:val="22"/>
        </w:rPr>
        <w:t>f</w:t>
      </w:r>
      <w:r>
        <w:rPr>
          <w:rStyle w:val="dn"/>
          <w:rFonts w:ascii="Calibri" w:hAnsi="Calibri"/>
          <w:sz w:val="22"/>
          <w:szCs w:val="22"/>
          <w:lang w:val="en-US"/>
        </w:rPr>
        <w:t xml:space="preserve">or lower-grade students, the school uses a </w:t>
      </w:r>
      <w:r>
        <w:rPr>
          <w:rStyle w:val="dn"/>
          <w:rFonts w:ascii="Calibri" w:hAnsi="Calibri"/>
          <w:sz w:val="22"/>
          <w:szCs w:val="22"/>
          <w:rtl/>
          <w:lang w:val="ar-SA"/>
        </w:rPr>
        <w:t>“</w:t>
      </w:r>
      <w:r>
        <w:rPr>
          <w:rStyle w:val="dn"/>
          <w:rFonts w:ascii="Calibri" w:hAnsi="Calibri"/>
          <w:sz w:val="22"/>
          <w:szCs w:val="22"/>
          <w:lang w:val="en-US"/>
        </w:rPr>
        <w:t>Pink Slip</w:t>
      </w:r>
      <w:r>
        <w:rPr>
          <w:rStyle w:val="dn"/>
          <w:rFonts w:ascii="Calibri" w:hAnsi="Calibri"/>
          <w:sz w:val="22"/>
          <w:szCs w:val="22"/>
        </w:rPr>
        <w:t xml:space="preserve">” </w:t>
      </w:r>
      <w:r>
        <w:rPr>
          <w:rStyle w:val="dn"/>
          <w:rFonts w:ascii="Calibri" w:hAnsi="Calibri"/>
          <w:sz w:val="22"/>
          <w:szCs w:val="22"/>
          <w:lang w:val="en-US"/>
        </w:rPr>
        <w:t xml:space="preserve">as a warning tool, which is a pink note recorded in the </w:t>
      </w:r>
      <w:r>
        <w:rPr>
          <w:rStyle w:val="dn"/>
          <w:rFonts w:ascii="Calibri" w:hAnsi="Calibri"/>
          <w:sz w:val="22"/>
          <w:szCs w:val="22"/>
        </w:rPr>
        <w:t>Š</w:t>
      </w:r>
      <w:r>
        <w:rPr>
          <w:rStyle w:val="dn"/>
          <w:rFonts w:ascii="Calibri" w:hAnsi="Calibri"/>
          <w:sz w:val="22"/>
          <w:szCs w:val="22"/>
          <w:lang w:val="en-US"/>
        </w:rPr>
        <w:t xml:space="preserve">kola online system. For upper grades, notes are recorded directly in the </w:t>
      </w:r>
      <w:r>
        <w:rPr>
          <w:rStyle w:val="dn"/>
          <w:rFonts w:ascii="Calibri" w:hAnsi="Calibri"/>
          <w:sz w:val="22"/>
          <w:szCs w:val="22"/>
        </w:rPr>
        <w:t>Š</w:t>
      </w:r>
      <w:r>
        <w:rPr>
          <w:rStyle w:val="dn"/>
          <w:rFonts w:ascii="Calibri" w:hAnsi="Calibri"/>
          <w:sz w:val="22"/>
          <w:szCs w:val="22"/>
          <w:lang w:val="en-US"/>
        </w:rPr>
        <w:t xml:space="preserve">kola online </w:t>
      </w:r>
      <w:proofErr w:type="gramStart"/>
      <w:r>
        <w:rPr>
          <w:rStyle w:val="dn"/>
          <w:rFonts w:ascii="Calibri" w:hAnsi="Calibri"/>
          <w:sz w:val="22"/>
          <w:szCs w:val="22"/>
          <w:lang w:val="en-US"/>
        </w:rPr>
        <w:t>system;</w:t>
      </w:r>
      <w:proofErr w:type="gramEnd"/>
    </w:p>
    <w:p w14:paraId="63E9DFCD"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disciplinary measures are imposed without undue delay after the offense has occurred and after a thorough </w:t>
      </w:r>
      <w:proofErr w:type="gramStart"/>
      <w:r>
        <w:rPr>
          <w:rStyle w:val="dn"/>
          <w:rFonts w:ascii="Calibri" w:hAnsi="Calibri"/>
          <w:sz w:val="22"/>
          <w:szCs w:val="22"/>
        </w:rPr>
        <w:t>investigation;</w:t>
      </w:r>
      <w:proofErr w:type="gramEnd"/>
    </w:p>
    <w:p w14:paraId="7F2C2D24"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measures are assigned based on the severity of the infraction; stricter measures do not require the prior imposition of milder </w:t>
      </w:r>
      <w:proofErr w:type="gramStart"/>
      <w:r>
        <w:rPr>
          <w:rStyle w:val="dn"/>
          <w:rFonts w:ascii="Calibri" w:hAnsi="Calibri"/>
          <w:sz w:val="22"/>
          <w:szCs w:val="22"/>
        </w:rPr>
        <w:t>measures;</w:t>
      </w:r>
      <w:proofErr w:type="gramEnd"/>
    </w:p>
    <w:p w14:paraId="43E15FC3"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stricter measures may also be imposed for multiple minor infractions.</w:t>
      </w:r>
    </w:p>
    <w:p w14:paraId="19219836" w14:textId="77777777" w:rsidR="00773A83" w:rsidRDefault="00773A83">
      <w:pPr>
        <w:pStyle w:val="Normal0"/>
        <w:rPr>
          <w:rStyle w:val="dn"/>
          <w:rFonts w:ascii="Calibri" w:eastAsia="Calibri" w:hAnsi="Calibri" w:cs="Calibri"/>
          <w:sz w:val="22"/>
          <w:szCs w:val="22"/>
        </w:rPr>
      </w:pPr>
    </w:p>
    <w:p w14:paraId="218CCCDD" w14:textId="77777777" w:rsidR="00773A83" w:rsidRDefault="00000000">
      <w:pPr>
        <w:pStyle w:val="Normal0"/>
        <w:rPr>
          <w:rStyle w:val="dn"/>
          <w:rFonts w:ascii="Calibri" w:eastAsia="Calibri" w:hAnsi="Calibri" w:cs="Calibri"/>
          <w:b/>
          <w:bCs/>
          <w:sz w:val="22"/>
          <w:szCs w:val="22"/>
        </w:rPr>
      </w:pPr>
      <w:r>
        <w:rPr>
          <w:rStyle w:val="dn"/>
          <w:rFonts w:ascii="Calibri" w:hAnsi="Calibri"/>
          <w:b/>
          <w:bCs/>
          <w:sz w:val="22"/>
          <w:szCs w:val="22"/>
          <w:lang w:val="en-US"/>
        </w:rPr>
        <w:t>Class Teacher</w:t>
      </w:r>
      <w:r>
        <w:rPr>
          <w:rStyle w:val="dn"/>
          <w:rFonts w:ascii="Calibri" w:hAnsi="Calibri"/>
          <w:b/>
          <w:bCs/>
          <w:sz w:val="22"/>
          <w:szCs w:val="22"/>
          <w:rtl/>
        </w:rPr>
        <w:t>’</w:t>
      </w:r>
      <w:r>
        <w:rPr>
          <w:rStyle w:val="dn"/>
          <w:rFonts w:ascii="Calibri" w:hAnsi="Calibri"/>
          <w:b/>
          <w:bCs/>
          <w:sz w:val="22"/>
          <w:szCs w:val="22"/>
          <w:lang w:val="en-US"/>
        </w:rPr>
        <w:t>s Warning:</w:t>
      </w:r>
    </w:p>
    <w:p w14:paraId="24D04A31"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the class teacher may issue it based on their own decision or following a suggestion from other teachers, after consulting with the principal, for:</w:t>
      </w:r>
    </w:p>
    <w:p w14:paraId="4D7A79D3" w14:textId="77777777" w:rsidR="00773A83" w:rsidRDefault="00000000">
      <w:pPr>
        <w:pStyle w:val="Odstavecseseznamem"/>
        <w:numPr>
          <w:ilvl w:val="0"/>
          <w:numId w:val="30"/>
        </w:numPr>
        <w:rPr>
          <w:rFonts w:ascii="Calibri" w:hAnsi="Calibri"/>
          <w:b/>
          <w:bCs/>
          <w:sz w:val="22"/>
          <w:szCs w:val="22"/>
        </w:rPr>
      </w:pPr>
      <w:r>
        <w:rPr>
          <w:rStyle w:val="dn"/>
          <w:rFonts w:ascii="Calibri" w:hAnsi="Calibri"/>
          <w:b/>
          <w:bCs/>
          <w:sz w:val="22"/>
          <w:szCs w:val="22"/>
        </w:rPr>
        <w:t xml:space="preserve">occasional minor violations of the school rules (3 notes in </w:t>
      </w:r>
      <w:proofErr w:type="spellStart"/>
      <w:r>
        <w:rPr>
          <w:rStyle w:val="dn"/>
          <w:rFonts w:ascii="Calibri" w:hAnsi="Calibri"/>
          <w:b/>
          <w:bCs/>
          <w:sz w:val="22"/>
          <w:szCs w:val="22"/>
        </w:rPr>
        <w:t>Škola</w:t>
      </w:r>
      <w:proofErr w:type="spellEnd"/>
      <w:r>
        <w:rPr>
          <w:rStyle w:val="dn"/>
          <w:rFonts w:ascii="Calibri" w:hAnsi="Calibri"/>
          <w:b/>
          <w:bCs/>
          <w:sz w:val="22"/>
          <w:szCs w:val="22"/>
        </w:rPr>
        <w:t xml:space="preserve"> online for lower grades, 5 notes for upper grades</w:t>
      </w:r>
      <w:proofErr w:type="gramStart"/>
      <w:r>
        <w:rPr>
          <w:rStyle w:val="dn"/>
          <w:rFonts w:ascii="Calibri" w:hAnsi="Calibri"/>
          <w:b/>
          <w:bCs/>
          <w:sz w:val="22"/>
          <w:szCs w:val="22"/>
        </w:rPr>
        <w:t>);</w:t>
      </w:r>
      <w:proofErr w:type="gramEnd"/>
    </w:p>
    <w:p w14:paraId="7248129B"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regularly forgetting school materials, not completing assignments, cheating, lying, deliberately disrupting </w:t>
      </w:r>
      <w:proofErr w:type="gramStart"/>
      <w:r>
        <w:rPr>
          <w:rStyle w:val="dn"/>
          <w:rFonts w:ascii="Calibri" w:hAnsi="Calibri"/>
          <w:sz w:val="22"/>
          <w:szCs w:val="22"/>
        </w:rPr>
        <w:t>lessons;</w:t>
      </w:r>
      <w:proofErr w:type="gramEnd"/>
    </w:p>
    <w:p w14:paraId="3AF8598C"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repeatedly forgetting PE or work </w:t>
      </w:r>
      <w:proofErr w:type="gramStart"/>
      <w:r>
        <w:rPr>
          <w:rStyle w:val="dn"/>
          <w:rFonts w:ascii="Calibri" w:hAnsi="Calibri"/>
          <w:sz w:val="22"/>
          <w:szCs w:val="22"/>
        </w:rPr>
        <w:t>uniforms;</w:t>
      </w:r>
      <w:proofErr w:type="gramEnd"/>
    </w:p>
    <w:p w14:paraId="7825532F"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bringing and using toys or objects unrelated to </w:t>
      </w:r>
      <w:proofErr w:type="gramStart"/>
      <w:r>
        <w:rPr>
          <w:rStyle w:val="dn"/>
          <w:rFonts w:ascii="Calibri" w:hAnsi="Calibri"/>
          <w:sz w:val="22"/>
          <w:szCs w:val="22"/>
        </w:rPr>
        <w:t>lessons;</w:t>
      </w:r>
      <w:proofErr w:type="gramEnd"/>
    </w:p>
    <w:p w14:paraId="26BE6CD6"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repeated violations of rules regarding mobile phones, smartwatches, and other electronic </w:t>
      </w:r>
      <w:proofErr w:type="gramStart"/>
      <w:r>
        <w:rPr>
          <w:rStyle w:val="dn"/>
          <w:rFonts w:ascii="Calibri" w:hAnsi="Calibri"/>
          <w:sz w:val="22"/>
          <w:szCs w:val="22"/>
        </w:rPr>
        <w:t>devices;</w:t>
      </w:r>
      <w:proofErr w:type="gramEnd"/>
    </w:p>
    <w:p w14:paraId="54824B1C"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cheating on tests or </w:t>
      </w:r>
      <w:proofErr w:type="gramStart"/>
      <w:r>
        <w:rPr>
          <w:rStyle w:val="dn"/>
          <w:rFonts w:ascii="Calibri" w:hAnsi="Calibri"/>
          <w:sz w:val="22"/>
          <w:szCs w:val="22"/>
        </w:rPr>
        <w:t>copying;</w:t>
      </w:r>
      <w:proofErr w:type="gramEnd"/>
    </w:p>
    <w:p w14:paraId="0200888D"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inappropriate behavior toward </w:t>
      </w:r>
      <w:proofErr w:type="gramStart"/>
      <w:r>
        <w:rPr>
          <w:rStyle w:val="dn"/>
          <w:rFonts w:ascii="Calibri" w:hAnsi="Calibri"/>
          <w:sz w:val="22"/>
          <w:szCs w:val="22"/>
        </w:rPr>
        <w:t>others;</w:t>
      </w:r>
      <w:proofErr w:type="gramEnd"/>
    </w:p>
    <w:p w14:paraId="4BB42A28"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five unexcused late arrivals to school or </w:t>
      </w:r>
      <w:proofErr w:type="gramStart"/>
      <w:r>
        <w:rPr>
          <w:rStyle w:val="dn"/>
          <w:rFonts w:ascii="Calibri" w:hAnsi="Calibri"/>
          <w:sz w:val="22"/>
          <w:szCs w:val="22"/>
        </w:rPr>
        <w:t>lessons;</w:t>
      </w:r>
      <w:proofErr w:type="gramEnd"/>
    </w:p>
    <w:p w14:paraId="6A28DBB8"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damaging school property or others</w:t>
      </w:r>
      <w:r>
        <w:rPr>
          <w:rStyle w:val="dn"/>
          <w:rFonts w:ascii="Calibri" w:hAnsi="Calibri"/>
          <w:sz w:val="22"/>
          <w:szCs w:val="22"/>
          <w:rtl/>
        </w:rPr>
        <w:t xml:space="preserve">’ </w:t>
      </w:r>
      <w:proofErr w:type="gramStart"/>
      <w:r>
        <w:rPr>
          <w:rStyle w:val="dn"/>
          <w:rFonts w:ascii="Calibri" w:hAnsi="Calibri"/>
          <w:sz w:val="22"/>
          <w:szCs w:val="22"/>
        </w:rPr>
        <w:t>property;</w:t>
      </w:r>
      <w:proofErr w:type="gramEnd"/>
    </w:p>
    <w:p w14:paraId="75F301EA"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lastRenderedPageBreak/>
        <w:t xml:space="preserve">repeated violations of the school uniform </w:t>
      </w:r>
      <w:proofErr w:type="gramStart"/>
      <w:r>
        <w:rPr>
          <w:rStyle w:val="dn"/>
          <w:rFonts w:ascii="Calibri" w:hAnsi="Calibri"/>
          <w:sz w:val="22"/>
          <w:szCs w:val="22"/>
        </w:rPr>
        <w:t>rules;</w:t>
      </w:r>
      <w:proofErr w:type="gramEnd"/>
    </w:p>
    <w:p w14:paraId="7D540E01"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repeated failure to change shoes indoors.</w:t>
      </w:r>
    </w:p>
    <w:p w14:paraId="296FEF7D" w14:textId="77777777" w:rsidR="00773A83" w:rsidRDefault="00773A83">
      <w:pPr>
        <w:pStyle w:val="Normal0"/>
        <w:rPr>
          <w:rStyle w:val="dn"/>
          <w:rFonts w:ascii="Calibri" w:eastAsia="Calibri" w:hAnsi="Calibri" w:cs="Calibri"/>
          <w:sz w:val="22"/>
          <w:szCs w:val="22"/>
        </w:rPr>
      </w:pPr>
    </w:p>
    <w:p w14:paraId="3B4DA2B1" w14:textId="77777777" w:rsidR="00773A83" w:rsidRDefault="00000000">
      <w:pPr>
        <w:pStyle w:val="Normal0"/>
        <w:rPr>
          <w:rStyle w:val="dn"/>
          <w:rFonts w:ascii="Calibri" w:eastAsia="Calibri" w:hAnsi="Calibri" w:cs="Calibri"/>
          <w:b/>
          <w:bCs/>
          <w:sz w:val="22"/>
          <w:szCs w:val="22"/>
        </w:rPr>
      </w:pPr>
      <w:r>
        <w:rPr>
          <w:rStyle w:val="dn"/>
          <w:rFonts w:ascii="Calibri" w:hAnsi="Calibri"/>
          <w:b/>
          <w:bCs/>
          <w:sz w:val="22"/>
          <w:szCs w:val="22"/>
          <w:lang w:val="en-US"/>
        </w:rPr>
        <w:t>Class Teacher</w:t>
      </w:r>
      <w:r>
        <w:rPr>
          <w:rStyle w:val="dn"/>
          <w:rFonts w:ascii="Calibri" w:hAnsi="Calibri"/>
          <w:b/>
          <w:bCs/>
          <w:sz w:val="22"/>
          <w:szCs w:val="22"/>
          <w:rtl/>
        </w:rPr>
        <w:t>’</w:t>
      </w:r>
      <w:r>
        <w:rPr>
          <w:rStyle w:val="dn"/>
          <w:rFonts w:ascii="Calibri" w:hAnsi="Calibri"/>
          <w:b/>
          <w:bCs/>
          <w:sz w:val="22"/>
          <w:szCs w:val="22"/>
          <w:lang w:val="it-IT"/>
        </w:rPr>
        <w:t>s Reprimand:</w:t>
      </w:r>
    </w:p>
    <w:p w14:paraId="7BF1E4F5"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the class teacher may issue it based on their own decision or following a suggestion from other teachers, after consulting with the principal, for: </w:t>
      </w:r>
    </w:p>
    <w:p w14:paraId="46D94471" w14:textId="77777777" w:rsidR="00773A83" w:rsidRDefault="00000000">
      <w:pPr>
        <w:pStyle w:val="Odstavecseseznamem"/>
        <w:numPr>
          <w:ilvl w:val="0"/>
          <w:numId w:val="30"/>
        </w:numPr>
        <w:rPr>
          <w:rFonts w:ascii="Calibri" w:hAnsi="Calibri"/>
          <w:b/>
          <w:bCs/>
          <w:sz w:val="22"/>
          <w:szCs w:val="22"/>
        </w:rPr>
      </w:pPr>
      <w:r>
        <w:rPr>
          <w:rStyle w:val="dn"/>
          <w:rFonts w:ascii="Calibri" w:hAnsi="Calibri"/>
          <w:b/>
          <w:bCs/>
          <w:sz w:val="22"/>
          <w:szCs w:val="22"/>
        </w:rPr>
        <w:t xml:space="preserve">a serious disciplinary offense or repeated minor offenses following a warning (6 notes in </w:t>
      </w:r>
      <w:proofErr w:type="spellStart"/>
      <w:r>
        <w:rPr>
          <w:rStyle w:val="dn"/>
          <w:rFonts w:ascii="Calibri" w:hAnsi="Calibri"/>
          <w:b/>
          <w:bCs/>
          <w:sz w:val="22"/>
          <w:szCs w:val="22"/>
        </w:rPr>
        <w:t>Škola</w:t>
      </w:r>
      <w:proofErr w:type="spellEnd"/>
      <w:r>
        <w:rPr>
          <w:rStyle w:val="dn"/>
          <w:rFonts w:ascii="Calibri" w:hAnsi="Calibri"/>
          <w:b/>
          <w:bCs/>
          <w:sz w:val="22"/>
          <w:szCs w:val="22"/>
        </w:rPr>
        <w:t xml:space="preserve"> online for lower grades, 10 notes for upper grades</w:t>
      </w:r>
      <w:proofErr w:type="gramStart"/>
      <w:r>
        <w:rPr>
          <w:rStyle w:val="dn"/>
          <w:rFonts w:ascii="Calibri" w:hAnsi="Calibri"/>
          <w:b/>
          <w:bCs/>
          <w:sz w:val="22"/>
          <w:szCs w:val="22"/>
        </w:rPr>
        <w:t>);</w:t>
      </w:r>
      <w:proofErr w:type="gramEnd"/>
    </w:p>
    <w:p w14:paraId="18CB4B58"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six to ten unexcused late arrivals, one to two unexcused </w:t>
      </w:r>
      <w:proofErr w:type="gramStart"/>
      <w:r>
        <w:rPr>
          <w:rStyle w:val="dn"/>
          <w:rFonts w:ascii="Calibri" w:hAnsi="Calibri"/>
          <w:sz w:val="22"/>
          <w:szCs w:val="22"/>
        </w:rPr>
        <w:t>lessons;</w:t>
      </w:r>
      <w:proofErr w:type="gramEnd"/>
    </w:p>
    <w:p w14:paraId="585BF807"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leaving the school building without </w:t>
      </w:r>
      <w:proofErr w:type="gramStart"/>
      <w:r>
        <w:rPr>
          <w:rStyle w:val="dn"/>
          <w:rFonts w:ascii="Calibri" w:hAnsi="Calibri"/>
          <w:sz w:val="22"/>
          <w:szCs w:val="22"/>
        </w:rPr>
        <w:t>permission;</w:t>
      </w:r>
      <w:proofErr w:type="gramEnd"/>
    </w:p>
    <w:p w14:paraId="6D8938CD"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intentional and repeated disruption of </w:t>
      </w:r>
      <w:proofErr w:type="gramStart"/>
      <w:r>
        <w:rPr>
          <w:rStyle w:val="dn"/>
          <w:rFonts w:ascii="Calibri" w:hAnsi="Calibri"/>
          <w:sz w:val="22"/>
          <w:szCs w:val="22"/>
        </w:rPr>
        <w:t>lessons;</w:t>
      </w:r>
      <w:proofErr w:type="gramEnd"/>
    </w:p>
    <w:p w14:paraId="188CC6ED"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bringing and consuming energy drinks, non-alcoholic beer, smoking, </w:t>
      </w:r>
      <w:proofErr w:type="gramStart"/>
      <w:r>
        <w:rPr>
          <w:rStyle w:val="dn"/>
          <w:rFonts w:ascii="Calibri" w:hAnsi="Calibri"/>
          <w:sz w:val="22"/>
          <w:szCs w:val="22"/>
        </w:rPr>
        <w:t>vaping;</w:t>
      </w:r>
      <w:proofErr w:type="gramEnd"/>
    </w:p>
    <w:p w14:paraId="6781C7A7"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gross misconduct during trips, excursions, and other school </w:t>
      </w:r>
      <w:proofErr w:type="gramStart"/>
      <w:r>
        <w:rPr>
          <w:rStyle w:val="dn"/>
          <w:rFonts w:ascii="Calibri" w:hAnsi="Calibri"/>
          <w:sz w:val="22"/>
          <w:szCs w:val="22"/>
        </w:rPr>
        <w:t>events;</w:t>
      </w:r>
      <w:proofErr w:type="gramEnd"/>
    </w:p>
    <w:p w14:paraId="2BF7825F"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tampering with grades or altering graded </w:t>
      </w:r>
      <w:proofErr w:type="gramStart"/>
      <w:r>
        <w:rPr>
          <w:rStyle w:val="dn"/>
          <w:rFonts w:ascii="Calibri" w:hAnsi="Calibri"/>
          <w:sz w:val="22"/>
          <w:szCs w:val="22"/>
        </w:rPr>
        <w:t>tests;</w:t>
      </w:r>
      <w:proofErr w:type="gramEnd"/>
      <w:r>
        <w:rPr>
          <w:rStyle w:val="dn"/>
          <w:rFonts w:ascii="Calibri" w:hAnsi="Calibri"/>
          <w:sz w:val="22"/>
          <w:szCs w:val="22"/>
        </w:rPr>
        <w:t xml:space="preserve"> </w:t>
      </w:r>
    </w:p>
    <w:p w14:paraId="0B1E7B11"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very inappropriate behavior toward classmates, school staff, or other adults during school </w:t>
      </w:r>
      <w:proofErr w:type="gramStart"/>
      <w:r>
        <w:rPr>
          <w:rStyle w:val="dn"/>
          <w:rFonts w:ascii="Calibri" w:hAnsi="Calibri"/>
          <w:sz w:val="22"/>
          <w:szCs w:val="22"/>
        </w:rPr>
        <w:t>events;</w:t>
      </w:r>
      <w:proofErr w:type="gramEnd"/>
    </w:p>
    <w:p w14:paraId="53F444B6"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damaging school property or personal property of others during school events.</w:t>
      </w:r>
    </w:p>
    <w:p w14:paraId="7194DBDC" w14:textId="77777777" w:rsidR="00773A83" w:rsidRDefault="00773A83">
      <w:pPr>
        <w:pStyle w:val="Normal0"/>
        <w:rPr>
          <w:rStyle w:val="dn"/>
          <w:rFonts w:ascii="Calibri" w:eastAsia="Calibri" w:hAnsi="Calibri" w:cs="Calibri"/>
          <w:sz w:val="22"/>
          <w:szCs w:val="22"/>
        </w:rPr>
      </w:pPr>
    </w:p>
    <w:p w14:paraId="475FA270" w14:textId="77777777" w:rsidR="00773A83" w:rsidRDefault="00000000">
      <w:pPr>
        <w:pStyle w:val="Normal0"/>
        <w:rPr>
          <w:rStyle w:val="dn"/>
          <w:rFonts w:ascii="Calibri" w:eastAsia="Calibri" w:hAnsi="Calibri" w:cs="Calibri"/>
          <w:b/>
          <w:bCs/>
          <w:sz w:val="22"/>
          <w:szCs w:val="22"/>
        </w:rPr>
      </w:pPr>
      <w:r>
        <w:rPr>
          <w:rStyle w:val="dn"/>
          <w:rFonts w:ascii="Calibri" w:hAnsi="Calibri"/>
          <w:b/>
          <w:bCs/>
          <w:sz w:val="22"/>
          <w:szCs w:val="22"/>
          <w:lang w:val="fr-FR"/>
        </w:rPr>
        <w:t>Principal</w:t>
      </w:r>
      <w:r>
        <w:rPr>
          <w:rStyle w:val="dn"/>
          <w:rFonts w:ascii="Calibri" w:hAnsi="Calibri"/>
          <w:b/>
          <w:bCs/>
          <w:sz w:val="22"/>
          <w:szCs w:val="22"/>
          <w:rtl/>
        </w:rPr>
        <w:t>’</w:t>
      </w:r>
      <w:r>
        <w:rPr>
          <w:rStyle w:val="dn"/>
          <w:rFonts w:ascii="Calibri" w:hAnsi="Calibri"/>
          <w:b/>
          <w:bCs/>
          <w:sz w:val="22"/>
          <w:szCs w:val="22"/>
          <w:lang w:val="it-IT"/>
        </w:rPr>
        <w:t>s Reprimand:</w:t>
      </w:r>
    </w:p>
    <w:p w14:paraId="083EDD04"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the principal may issue it based on their own decision or following a suggestion from another individual or organization, after discussion in the pedagogical council, for:</w:t>
      </w:r>
    </w:p>
    <w:p w14:paraId="633B76D6" w14:textId="77777777" w:rsidR="00773A83" w:rsidRDefault="00000000">
      <w:pPr>
        <w:pStyle w:val="Odstavecseseznamem"/>
        <w:numPr>
          <w:ilvl w:val="0"/>
          <w:numId w:val="30"/>
        </w:numPr>
        <w:rPr>
          <w:rFonts w:ascii="Calibri" w:hAnsi="Calibri"/>
          <w:b/>
          <w:bCs/>
          <w:sz w:val="22"/>
          <w:szCs w:val="22"/>
        </w:rPr>
      </w:pPr>
      <w:r>
        <w:rPr>
          <w:rStyle w:val="dn"/>
          <w:rFonts w:ascii="Calibri" w:hAnsi="Calibri"/>
          <w:b/>
          <w:bCs/>
          <w:sz w:val="22"/>
          <w:szCs w:val="22"/>
        </w:rPr>
        <w:t>serious disciplinary offenses against the school rules or repeated serious offenses following a class teacher</w:t>
      </w:r>
      <w:r>
        <w:rPr>
          <w:rStyle w:val="dn"/>
          <w:rFonts w:ascii="Calibri" w:hAnsi="Calibri"/>
          <w:b/>
          <w:bCs/>
          <w:sz w:val="22"/>
          <w:szCs w:val="22"/>
          <w:rtl/>
        </w:rPr>
        <w:t>’</w:t>
      </w:r>
      <w:r>
        <w:rPr>
          <w:rStyle w:val="dn"/>
          <w:rFonts w:ascii="Calibri" w:hAnsi="Calibri"/>
          <w:b/>
          <w:bCs/>
          <w:sz w:val="22"/>
          <w:szCs w:val="22"/>
        </w:rPr>
        <w:t xml:space="preserve">s reprimand (9 notes in </w:t>
      </w:r>
      <w:proofErr w:type="spellStart"/>
      <w:r>
        <w:rPr>
          <w:rStyle w:val="dn"/>
          <w:rFonts w:ascii="Calibri" w:hAnsi="Calibri"/>
          <w:b/>
          <w:bCs/>
          <w:sz w:val="22"/>
          <w:szCs w:val="22"/>
        </w:rPr>
        <w:t>Škola</w:t>
      </w:r>
      <w:proofErr w:type="spellEnd"/>
      <w:r>
        <w:rPr>
          <w:rStyle w:val="dn"/>
          <w:rFonts w:ascii="Calibri" w:hAnsi="Calibri"/>
          <w:b/>
          <w:bCs/>
          <w:sz w:val="22"/>
          <w:szCs w:val="22"/>
        </w:rPr>
        <w:t xml:space="preserve"> online for lower grades, 15 notes for upper grades</w:t>
      </w:r>
      <w:proofErr w:type="gramStart"/>
      <w:r>
        <w:rPr>
          <w:rStyle w:val="dn"/>
          <w:rFonts w:ascii="Calibri" w:hAnsi="Calibri"/>
          <w:b/>
          <w:bCs/>
          <w:sz w:val="22"/>
          <w:szCs w:val="22"/>
        </w:rPr>
        <w:t>);</w:t>
      </w:r>
      <w:proofErr w:type="gramEnd"/>
    </w:p>
    <w:p w14:paraId="7F0F668F"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particularly severe verbal or intentional physical attacks toward classmates, staff, or </w:t>
      </w:r>
      <w:proofErr w:type="gramStart"/>
      <w:r>
        <w:rPr>
          <w:rStyle w:val="dn"/>
          <w:rFonts w:ascii="Calibri" w:hAnsi="Calibri"/>
          <w:sz w:val="22"/>
          <w:szCs w:val="22"/>
        </w:rPr>
        <w:t>others;</w:t>
      </w:r>
      <w:proofErr w:type="gramEnd"/>
    </w:p>
    <w:p w14:paraId="6349407E"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bullying, cyberbullying, </w:t>
      </w:r>
      <w:proofErr w:type="gramStart"/>
      <w:r>
        <w:rPr>
          <w:rStyle w:val="dn"/>
          <w:rFonts w:ascii="Calibri" w:hAnsi="Calibri"/>
          <w:sz w:val="22"/>
          <w:szCs w:val="22"/>
        </w:rPr>
        <w:t>threats;</w:t>
      </w:r>
      <w:proofErr w:type="gramEnd"/>
    </w:p>
    <w:p w14:paraId="0AAD7FCA"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gross misconduct online in school systems, insults, spamming, mocking teachers or classmates during remote </w:t>
      </w:r>
      <w:proofErr w:type="gramStart"/>
      <w:r>
        <w:rPr>
          <w:rStyle w:val="dn"/>
          <w:rFonts w:ascii="Calibri" w:hAnsi="Calibri"/>
          <w:sz w:val="22"/>
          <w:szCs w:val="22"/>
        </w:rPr>
        <w:t>lessons;</w:t>
      </w:r>
      <w:proofErr w:type="gramEnd"/>
    </w:p>
    <w:p w14:paraId="0E118DF5"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misuse of someone else</w:t>
      </w:r>
      <w:r>
        <w:rPr>
          <w:rStyle w:val="dn"/>
          <w:rFonts w:ascii="Calibri" w:hAnsi="Calibri"/>
          <w:sz w:val="22"/>
          <w:szCs w:val="22"/>
          <w:rtl/>
        </w:rPr>
        <w:t>’</w:t>
      </w:r>
      <w:r>
        <w:rPr>
          <w:rStyle w:val="dn"/>
          <w:rFonts w:ascii="Calibri" w:hAnsi="Calibri"/>
          <w:sz w:val="22"/>
          <w:szCs w:val="22"/>
        </w:rPr>
        <w:t xml:space="preserve">s identity </w:t>
      </w:r>
      <w:proofErr w:type="gramStart"/>
      <w:r>
        <w:rPr>
          <w:rStyle w:val="dn"/>
          <w:rFonts w:ascii="Calibri" w:hAnsi="Calibri"/>
          <w:sz w:val="22"/>
          <w:szCs w:val="22"/>
        </w:rPr>
        <w:t>online;</w:t>
      </w:r>
      <w:proofErr w:type="gramEnd"/>
    </w:p>
    <w:p w14:paraId="31F1B1F5"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racist verbal acts or </w:t>
      </w:r>
      <w:proofErr w:type="gramStart"/>
      <w:r>
        <w:rPr>
          <w:rStyle w:val="dn"/>
          <w:rFonts w:ascii="Calibri" w:hAnsi="Calibri"/>
          <w:sz w:val="22"/>
          <w:szCs w:val="22"/>
        </w:rPr>
        <w:t>actions;</w:t>
      </w:r>
      <w:proofErr w:type="gramEnd"/>
    </w:p>
    <w:p w14:paraId="0E4A1FA5"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use of alcohol, cigarettes, or other addictive substances at school or during school </w:t>
      </w:r>
      <w:proofErr w:type="gramStart"/>
      <w:r>
        <w:rPr>
          <w:rStyle w:val="dn"/>
          <w:rFonts w:ascii="Calibri" w:hAnsi="Calibri"/>
          <w:sz w:val="22"/>
          <w:szCs w:val="22"/>
        </w:rPr>
        <w:t>events;</w:t>
      </w:r>
      <w:proofErr w:type="gramEnd"/>
    </w:p>
    <w:p w14:paraId="0C754AAE"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intentional endangerment of own or others</w:t>
      </w:r>
      <w:r>
        <w:rPr>
          <w:rStyle w:val="dn"/>
          <w:rFonts w:ascii="Calibri" w:hAnsi="Calibri"/>
          <w:sz w:val="22"/>
          <w:szCs w:val="22"/>
          <w:rtl/>
        </w:rPr>
        <w:t xml:space="preserve">’ </w:t>
      </w:r>
      <w:r>
        <w:rPr>
          <w:rStyle w:val="dn"/>
          <w:rFonts w:ascii="Calibri" w:hAnsi="Calibri"/>
          <w:sz w:val="22"/>
          <w:szCs w:val="22"/>
        </w:rPr>
        <w:t xml:space="preserve">safety and </w:t>
      </w:r>
      <w:proofErr w:type="gramStart"/>
      <w:r>
        <w:rPr>
          <w:rStyle w:val="dn"/>
          <w:rFonts w:ascii="Calibri" w:hAnsi="Calibri"/>
          <w:sz w:val="22"/>
          <w:szCs w:val="22"/>
        </w:rPr>
        <w:t>health;</w:t>
      </w:r>
      <w:proofErr w:type="gramEnd"/>
    </w:p>
    <w:p w14:paraId="32E2CEEF"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three to five unexcused </w:t>
      </w:r>
      <w:proofErr w:type="gramStart"/>
      <w:r>
        <w:rPr>
          <w:rStyle w:val="dn"/>
          <w:rFonts w:ascii="Calibri" w:hAnsi="Calibri"/>
          <w:sz w:val="22"/>
          <w:szCs w:val="22"/>
        </w:rPr>
        <w:t>lessons;</w:t>
      </w:r>
      <w:proofErr w:type="gramEnd"/>
    </w:p>
    <w:p w14:paraId="56B126B8"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theft, involvement in theft, fraud, falsifying excuses, grades, or </w:t>
      </w:r>
      <w:proofErr w:type="gramStart"/>
      <w:r>
        <w:rPr>
          <w:rStyle w:val="dn"/>
          <w:rFonts w:ascii="Calibri" w:hAnsi="Calibri"/>
          <w:sz w:val="22"/>
          <w:szCs w:val="22"/>
        </w:rPr>
        <w:t>signatures;</w:t>
      </w:r>
      <w:proofErr w:type="gramEnd"/>
    </w:p>
    <w:p w14:paraId="571A7F57"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serious and irreversible damage to school property or personal property of classmates, staff, or others during school </w:t>
      </w:r>
      <w:proofErr w:type="gramStart"/>
      <w:r>
        <w:rPr>
          <w:rStyle w:val="dn"/>
          <w:rFonts w:ascii="Calibri" w:hAnsi="Calibri"/>
          <w:sz w:val="22"/>
          <w:szCs w:val="22"/>
        </w:rPr>
        <w:t>events;</w:t>
      </w:r>
      <w:proofErr w:type="gramEnd"/>
    </w:p>
    <w:p w14:paraId="669586D6"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 xml:space="preserve">animal </w:t>
      </w:r>
      <w:proofErr w:type="gramStart"/>
      <w:r>
        <w:rPr>
          <w:rStyle w:val="dn"/>
          <w:rFonts w:ascii="Calibri" w:hAnsi="Calibri"/>
          <w:sz w:val="22"/>
          <w:szCs w:val="22"/>
        </w:rPr>
        <w:t>abuse;</w:t>
      </w:r>
      <w:proofErr w:type="gramEnd"/>
    </w:p>
    <w:p w14:paraId="1B2E21A3" w14:textId="77777777" w:rsidR="00773A83" w:rsidRDefault="00000000">
      <w:pPr>
        <w:pStyle w:val="Odstavecseseznamem"/>
        <w:numPr>
          <w:ilvl w:val="0"/>
          <w:numId w:val="30"/>
        </w:numPr>
        <w:rPr>
          <w:rFonts w:ascii="Calibri" w:hAnsi="Calibri"/>
          <w:sz w:val="22"/>
          <w:szCs w:val="22"/>
        </w:rPr>
      </w:pPr>
      <w:r>
        <w:rPr>
          <w:rStyle w:val="dn"/>
          <w:rFonts w:ascii="Calibri" w:hAnsi="Calibri"/>
          <w:sz w:val="22"/>
          <w:szCs w:val="22"/>
        </w:rPr>
        <w:t>other serious violations of the school rules.</w:t>
      </w:r>
    </w:p>
    <w:p w14:paraId="769D0D3C" w14:textId="77777777" w:rsidR="00773A83" w:rsidRDefault="00773A83">
      <w:pPr>
        <w:pStyle w:val="Normal0"/>
        <w:rPr>
          <w:rStyle w:val="dn"/>
          <w:rFonts w:ascii="Calibri" w:eastAsia="Calibri" w:hAnsi="Calibri" w:cs="Calibri"/>
          <w:b/>
          <w:bCs/>
          <w:sz w:val="22"/>
          <w:szCs w:val="22"/>
          <w:u w:val="single"/>
        </w:rPr>
      </w:pPr>
    </w:p>
    <w:p w14:paraId="21A29798" w14:textId="77777777" w:rsidR="00773A83" w:rsidRDefault="00000000">
      <w:pPr>
        <w:pStyle w:val="Normlnweb"/>
        <w:spacing w:before="0" w:after="0"/>
        <w:ind w:left="360"/>
        <w:rPr>
          <w:rStyle w:val="dn"/>
          <w:rFonts w:ascii="Calibri" w:eastAsia="Calibri" w:hAnsi="Calibri" w:cs="Calibri"/>
          <w:b/>
          <w:bCs/>
          <w:sz w:val="22"/>
          <w:szCs w:val="22"/>
        </w:rPr>
      </w:pPr>
      <w:r>
        <w:rPr>
          <w:rStyle w:val="dn"/>
          <w:rFonts w:ascii="Calibri" w:hAnsi="Calibri"/>
          <w:b/>
          <w:bCs/>
          <w:sz w:val="22"/>
          <w:szCs w:val="22"/>
        </w:rPr>
        <w:t>12. Student Participation in Selective School Activities</w:t>
      </w:r>
    </w:p>
    <w:p w14:paraId="54CD245A" w14:textId="77777777" w:rsidR="00773A83" w:rsidRDefault="00773A83">
      <w:pPr>
        <w:pStyle w:val="Normlnweb"/>
        <w:spacing w:before="0" w:after="0"/>
        <w:ind w:left="360"/>
        <w:rPr>
          <w:rStyle w:val="dn"/>
          <w:rFonts w:ascii="Calibri" w:eastAsia="Calibri" w:hAnsi="Calibri" w:cs="Calibri"/>
          <w:b/>
          <w:bCs/>
          <w:sz w:val="22"/>
          <w:szCs w:val="22"/>
        </w:rPr>
      </w:pPr>
    </w:p>
    <w:p w14:paraId="36A1E8FD"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selective school activities (language and exchange programs, ski courses, thematic trips, sports competitions, etc.) are an optional part of the school</w:t>
      </w:r>
      <w:r>
        <w:rPr>
          <w:rStyle w:val="dn"/>
          <w:rFonts w:ascii="Calibri" w:hAnsi="Calibri"/>
          <w:sz w:val="22"/>
          <w:szCs w:val="22"/>
          <w:rtl/>
        </w:rPr>
        <w:t>’</w:t>
      </w:r>
      <w:r>
        <w:rPr>
          <w:rStyle w:val="dn"/>
          <w:rFonts w:ascii="Calibri" w:hAnsi="Calibri"/>
          <w:sz w:val="22"/>
          <w:szCs w:val="22"/>
        </w:rPr>
        <w:t xml:space="preserve">s educational activities, and participants are selected based on predefined </w:t>
      </w:r>
      <w:proofErr w:type="gramStart"/>
      <w:r>
        <w:rPr>
          <w:rStyle w:val="dn"/>
          <w:rFonts w:ascii="Calibri" w:hAnsi="Calibri"/>
          <w:sz w:val="22"/>
          <w:szCs w:val="22"/>
        </w:rPr>
        <w:t>criteria;</w:t>
      </w:r>
      <w:proofErr w:type="gramEnd"/>
    </w:p>
    <w:p w14:paraId="7CBD6CD4"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 xml:space="preserve">only students who fulfill their school responsibilities and represent the school appropriately may </w:t>
      </w:r>
      <w:proofErr w:type="gramStart"/>
      <w:r>
        <w:rPr>
          <w:rStyle w:val="dn"/>
          <w:rFonts w:ascii="Calibri" w:hAnsi="Calibri"/>
          <w:sz w:val="22"/>
          <w:szCs w:val="22"/>
        </w:rPr>
        <w:t>participate;</w:t>
      </w:r>
      <w:proofErr w:type="gramEnd"/>
    </w:p>
    <w:p w14:paraId="3717F561"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 xml:space="preserve">a student who has committed a serious or repeated violation of the school rules, received a disciplinary measure, or </w:t>
      </w:r>
      <w:proofErr w:type="gramStart"/>
      <w:r>
        <w:rPr>
          <w:rStyle w:val="dn"/>
          <w:rFonts w:ascii="Calibri" w:hAnsi="Calibri"/>
          <w:sz w:val="22"/>
          <w:szCs w:val="22"/>
        </w:rPr>
        <w:t>behaves</w:t>
      </w:r>
      <w:proofErr w:type="gramEnd"/>
      <w:r>
        <w:rPr>
          <w:rStyle w:val="dn"/>
          <w:rFonts w:ascii="Calibri" w:hAnsi="Calibri"/>
          <w:sz w:val="22"/>
          <w:szCs w:val="22"/>
        </w:rPr>
        <w:t xml:space="preserve"> inappropriately over a long period may be excluded from participation, as decided by the school management in consultation with relevant </w:t>
      </w:r>
      <w:proofErr w:type="gramStart"/>
      <w:r>
        <w:rPr>
          <w:rStyle w:val="dn"/>
          <w:rFonts w:ascii="Calibri" w:hAnsi="Calibri"/>
          <w:sz w:val="22"/>
          <w:szCs w:val="22"/>
        </w:rPr>
        <w:t>teachers;</w:t>
      </w:r>
      <w:proofErr w:type="gramEnd"/>
    </w:p>
    <w:p w14:paraId="221723BA" w14:textId="77777777" w:rsidR="00773A83" w:rsidRDefault="00000000">
      <w:pPr>
        <w:pStyle w:val="Odstavecseseznamem"/>
        <w:numPr>
          <w:ilvl w:val="0"/>
          <w:numId w:val="18"/>
        </w:numPr>
        <w:rPr>
          <w:rFonts w:ascii="Calibri" w:hAnsi="Calibri"/>
          <w:sz w:val="22"/>
          <w:szCs w:val="22"/>
        </w:rPr>
      </w:pPr>
      <w:r>
        <w:rPr>
          <w:rStyle w:val="dn"/>
          <w:rFonts w:ascii="Calibri" w:hAnsi="Calibri"/>
          <w:sz w:val="22"/>
          <w:szCs w:val="22"/>
        </w:rPr>
        <w:t>for safety, order, and the school</w:t>
      </w:r>
      <w:r>
        <w:rPr>
          <w:rStyle w:val="dn"/>
          <w:rFonts w:ascii="Calibri" w:hAnsi="Calibri"/>
          <w:sz w:val="22"/>
          <w:szCs w:val="22"/>
          <w:rtl/>
        </w:rPr>
        <w:t>’</w:t>
      </w:r>
      <w:r>
        <w:rPr>
          <w:rStyle w:val="dn"/>
          <w:rFonts w:ascii="Calibri" w:hAnsi="Calibri"/>
          <w:sz w:val="22"/>
          <w:szCs w:val="22"/>
        </w:rPr>
        <w:t>s reputation, the school management reserves the right to deny participation to a student for whom there are reasonable doubts about their ability to follow rules or behave considerately in a group outside school.</w:t>
      </w:r>
    </w:p>
    <w:p w14:paraId="1231BE67" w14:textId="77777777" w:rsidR="00773A83" w:rsidRDefault="00773A83">
      <w:pPr>
        <w:pStyle w:val="Normal0"/>
        <w:rPr>
          <w:rStyle w:val="dn"/>
          <w:rFonts w:ascii="Calibri" w:eastAsia="Calibri" w:hAnsi="Calibri" w:cs="Calibri"/>
          <w:b/>
          <w:bCs/>
          <w:sz w:val="22"/>
          <w:szCs w:val="22"/>
        </w:rPr>
      </w:pPr>
    </w:p>
    <w:p w14:paraId="0467679A"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t>13. Rules for Granting Individualized Educational Plans and Exemption from Physical Education</w:t>
      </w:r>
    </w:p>
    <w:p w14:paraId="36FEB5B0" w14:textId="77777777" w:rsidR="00773A83" w:rsidRDefault="00773A83">
      <w:pPr>
        <w:pStyle w:val="Normal0"/>
        <w:ind w:left="142" w:hanging="142"/>
        <w:rPr>
          <w:rStyle w:val="dn"/>
          <w:rFonts w:ascii="Calibri" w:eastAsia="Calibri" w:hAnsi="Calibri" w:cs="Calibri"/>
          <w:b/>
          <w:bCs/>
          <w:sz w:val="22"/>
          <w:szCs w:val="22"/>
        </w:rPr>
      </w:pPr>
    </w:p>
    <w:p w14:paraId="1FA23071" w14:textId="77777777" w:rsidR="00773A83" w:rsidRDefault="00000000">
      <w:pPr>
        <w:pStyle w:val="Normal0"/>
        <w:ind w:left="142" w:hanging="142"/>
        <w:rPr>
          <w:rStyle w:val="dn"/>
          <w:rFonts w:ascii="Calibri" w:eastAsia="Calibri" w:hAnsi="Calibri" w:cs="Calibri"/>
          <w:sz w:val="22"/>
          <w:szCs w:val="22"/>
        </w:rPr>
      </w:pPr>
      <w:r>
        <w:rPr>
          <w:rStyle w:val="dn"/>
          <w:rFonts w:ascii="Calibri" w:hAnsi="Calibri"/>
          <w:sz w:val="22"/>
          <w:szCs w:val="22"/>
          <w:lang w:val="en-US"/>
        </w:rPr>
        <w:t>13.1. Individualized Educational Plan (IEP)</w:t>
      </w:r>
    </w:p>
    <w:p w14:paraId="30D7AA69" w14:textId="77777777" w:rsidR="00773A83" w:rsidRDefault="00773A83">
      <w:pPr>
        <w:pStyle w:val="Normal0"/>
        <w:ind w:left="142" w:hanging="142"/>
        <w:rPr>
          <w:rStyle w:val="dn"/>
          <w:rFonts w:ascii="Calibri" w:eastAsia="Calibri" w:hAnsi="Calibri" w:cs="Calibri"/>
          <w:sz w:val="22"/>
          <w:szCs w:val="22"/>
        </w:rPr>
      </w:pPr>
    </w:p>
    <w:p w14:paraId="327FD89C"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an individualized educational plan (IEP) may be granted in exceptional cases based on a request from the legal guardian and approval by the </w:t>
      </w:r>
      <w:proofErr w:type="gramStart"/>
      <w:r>
        <w:rPr>
          <w:rStyle w:val="dn"/>
          <w:rFonts w:ascii="Calibri" w:hAnsi="Calibri"/>
          <w:sz w:val="22"/>
          <w:szCs w:val="22"/>
        </w:rPr>
        <w:t>principal</w:t>
      </w:r>
      <w:r>
        <w:rPr>
          <w:rFonts w:ascii="Calibri" w:hAnsi="Calibri"/>
          <w:sz w:val="22"/>
          <w:szCs w:val="22"/>
        </w:rPr>
        <w:t>;</w:t>
      </w:r>
      <w:proofErr w:type="gramEnd"/>
    </w:p>
    <w:p w14:paraId="63BBBAE8"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IEPs may be granted especially for students identified as highly gifted in a particular area whose needs can be effectively met beyond standard instruction (e.g., elite sports, arts, or other activities requiring time-consuming preparation and representation), or for students with serious health limitations preventing regular school </w:t>
      </w:r>
      <w:proofErr w:type="gramStart"/>
      <w:r>
        <w:rPr>
          <w:rStyle w:val="dn"/>
          <w:rFonts w:ascii="Calibri" w:hAnsi="Calibri"/>
          <w:sz w:val="22"/>
          <w:szCs w:val="22"/>
        </w:rPr>
        <w:t>attendance;</w:t>
      </w:r>
      <w:proofErr w:type="gramEnd"/>
    </w:p>
    <w:p w14:paraId="26E41C55"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the guardian must provide relevant documentation (e.g., confirmation from a sports or arts organization, report from a pedagogical-psychological counseling center) and a recommendation from the class teacher (or guidance counselor/school psychologist</w:t>
      </w:r>
      <w:proofErr w:type="gramStart"/>
      <w:r>
        <w:rPr>
          <w:rStyle w:val="dn"/>
          <w:rFonts w:ascii="Calibri" w:hAnsi="Calibri"/>
          <w:sz w:val="22"/>
          <w:szCs w:val="22"/>
        </w:rPr>
        <w:t>);</w:t>
      </w:r>
      <w:proofErr w:type="gramEnd"/>
    </w:p>
    <w:p w14:paraId="2BAF38D7"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the approved plan specifies the form and scope of the IEP (e.g., non-attendance in certain lessons, independent assignments, consultations with teachers, participation in key tests or exams</w:t>
      </w:r>
      <w:proofErr w:type="gramStart"/>
      <w:r>
        <w:rPr>
          <w:rStyle w:val="dn"/>
          <w:rFonts w:ascii="Calibri" w:hAnsi="Calibri"/>
          <w:sz w:val="22"/>
          <w:szCs w:val="22"/>
        </w:rPr>
        <w:t>);</w:t>
      </w:r>
      <w:proofErr w:type="gramEnd"/>
    </w:p>
    <w:p w14:paraId="7887A0EC"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the IEP is valid for a specified period (one semester or one school year).</w:t>
      </w:r>
    </w:p>
    <w:p w14:paraId="7196D064" w14:textId="77777777" w:rsidR="00773A83" w:rsidRDefault="00773A83">
      <w:pPr>
        <w:pStyle w:val="Normal0"/>
        <w:ind w:left="142" w:hanging="142"/>
        <w:rPr>
          <w:rStyle w:val="dn"/>
          <w:rFonts w:ascii="Calibri" w:eastAsia="Calibri" w:hAnsi="Calibri" w:cs="Calibri"/>
          <w:b/>
          <w:bCs/>
          <w:sz w:val="22"/>
          <w:szCs w:val="22"/>
        </w:rPr>
      </w:pPr>
    </w:p>
    <w:p w14:paraId="03FA7B3F" w14:textId="77777777" w:rsidR="00773A83" w:rsidRDefault="00000000">
      <w:pPr>
        <w:pStyle w:val="Normal0"/>
        <w:ind w:left="142" w:hanging="142"/>
        <w:rPr>
          <w:rStyle w:val="dn"/>
          <w:rFonts w:ascii="Calibri" w:eastAsia="Calibri" w:hAnsi="Calibri" w:cs="Calibri"/>
          <w:sz w:val="22"/>
          <w:szCs w:val="22"/>
        </w:rPr>
      </w:pPr>
      <w:r>
        <w:rPr>
          <w:rStyle w:val="dn"/>
          <w:rFonts w:ascii="Calibri" w:hAnsi="Calibri"/>
          <w:sz w:val="22"/>
          <w:szCs w:val="22"/>
          <w:lang w:val="en-US"/>
        </w:rPr>
        <w:t>13.2. Exemption from Physical Education</w:t>
      </w:r>
    </w:p>
    <w:p w14:paraId="34FF1C98" w14:textId="77777777" w:rsidR="00773A83" w:rsidRDefault="00773A83">
      <w:pPr>
        <w:pStyle w:val="Normal0"/>
        <w:ind w:left="142" w:hanging="142"/>
        <w:rPr>
          <w:rStyle w:val="dn"/>
          <w:rFonts w:ascii="Calibri" w:eastAsia="Calibri" w:hAnsi="Calibri" w:cs="Calibri"/>
          <w:sz w:val="22"/>
          <w:szCs w:val="22"/>
        </w:rPr>
      </w:pPr>
    </w:p>
    <w:p w14:paraId="08321796"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a student may be </w:t>
      </w:r>
      <w:r>
        <w:rPr>
          <w:rStyle w:val="dn"/>
          <w:rFonts w:ascii="Calibri" w:hAnsi="Calibri"/>
          <w:b/>
          <w:bCs/>
          <w:sz w:val="22"/>
          <w:szCs w:val="22"/>
        </w:rPr>
        <w:t>fully or partially exempted</w:t>
      </w:r>
      <w:r>
        <w:rPr>
          <w:rStyle w:val="dn"/>
          <w:rFonts w:ascii="Calibri" w:hAnsi="Calibri"/>
          <w:sz w:val="22"/>
          <w:szCs w:val="22"/>
        </w:rPr>
        <w:t xml:space="preserve"> from physical education (PE) based on a written request from the guardian with</w:t>
      </w:r>
      <w:r>
        <w:rPr>
          <w:rStyle w:val="dn"/>
          <w:rFonts w:ascii="Calibri" w:hAnsi="Calibri"/>
          <w:b/>
          <w:bCs/>
          <w:sz w:val="22"/>
          <w:szCs w:val="22"/>
        </w:rPr>
        <w:t xml:space="preserve"> a valid medical </w:t>
      </w:r>
      <w:proofErr w:type="gramStart"/>
      <w:r>
        <w:rPr>
          <w:rStyle w:val="dn"/>
          <w:rFonts w:ascii="Calibri" w:hAnsi="Calibri"/>
          <w:b/>
          <w:bCs/>
          <w:sz w:val="22"/>
          <w:szCs w:val="22"/>
        </w:rPr>
        <w:t>certificate</w:t>
      </w:r>
      <w:r>
        <w:rPr>
          <w:rStyle w:val="dn"/>
          <w:rFonts w:ascii="Calibri" w:hAnsi="Calibri"/>
          <w:sz w:val="22"/>
          <w:szCs w:val="22"/>
        </w:rPr>
        <w:t>;</w:t>
      </w:r>
      <w:proofErr w:type="gramEnd"/>
    </w:p>
    <w:p w14:paraId="1B43DFFA"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the certificate must state the reason, scope of exemption (full/partial), and duration (e.g., one semester, school year</w:t>
      </w:r>
      <w:proofErr w:type="gramStart"/>
      <w:r>
        <w:rPr>
          <w:rStyle w:val="dn"/>
          <w:rFonts w:ascii="Calibri" w:hAnsi="Calibri"/>
          <w:sz w:val="22"/>
          <w:szCs w:val="22"/>
        </w:rPr>
        <w:t>);</w:t>
      </w:r>
      <w:proofErr w:type="gramEnd"/>
    </w:p>
    <w:p w14:paraId="024E6E46"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the principal decides on exemption based on the medical certificate and recommendation from the PE teacher (or class teacher</w:t>
      </w:r>
      <w:proofErr w:type="gramStart"/>
      <w:r>
        <w:rPr>
          <w:rStyle w:val="dn"/>
          <w:rFonts w:ascii="Calibri" w:hAnsi="Calibri"/>
          <w:sz w:val="22"/>
          <w:szCs w:val="22"/>
        </w:rPr>
        <w:t>);</w:t>
      </w:r>
      <w:proofErr w:type="gramEnd"/>
    </w:p>
    <w:p w14:paraId="75BD8914"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partially exempted students may participate in modified physical activities suitable to their health condition, as recommended by a </w:t>
      </w:r>
      <w:proofErr w:type="gramStart"/>
      <w:r>
        <w:rPr>
          <w:rStyle w:val="dn"/>
          <w:rFonts w:ascii="Calibri" w:hAnsi="Calibri"/>
          <w:sz w:val="22"/>
          <w:szCs w:val="22"/>
        </w:rPr>
        <w:t>doctor;</w:t>
      </w:r>
      <w:proofErr w:type="gramEnd"/>
    </w:p>
    <w:p w14:paraId="2DB40C35"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students fully exempted from PE remain at school during PE lessons (at the location of PE or in another class under supervision</w:t>
      </w:r>
      <w:proofErr w:type="gramStart"/>
      <w:r>
        <w:rPr>
          <w:rStyle w:val="dn"/>
          <w:rFonts w:ascii="Calibri" w:hAnsi="Calibri"/>
          <w:sz w:val="22"/>
          <w:szCs w:val="22"/>
        </w:rPr>
        <w:t>);</w:t>
      </w:r>
      <w:proofErr w:type="gramEnd"/>
    </w:p>
    <w:p w14:paraId="6DA13812"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if PE is the first or last lesson of the day, guardians may request in writing that the student not be present at school during those hours; in such cases, the student arrives later or leaves </w:t>
      </w:r>
      <w:proofErr w:type="gramStart"/>
      <w:r>
        <w:rPr>
          <w:rStyle w:val="dn"/>
          <w:rFonts w:ascii="Calibri" w:hAnsi="Calibri"/>
          <w:sz w:val="22"/>
          <w:szCs w:val="22"/>
        </w:rPr>
        <w:t>earlier;</w:t>
      </w:r>
      <w:proofErr w:type="gramEnd"/>
    </w:p>
    <w:p w14:paraId="04172767"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the school is not responsible for the student</w:t>
      </w:r>
      <w:r>
        <w:rPr>
          <w:rStyle w:val="dn"/>
          <w:rFonts w:ascii="Calibri" w:hAnsi="Calibri"/>
          <w:sz w:val="22"/>
          <w:szCs w:val="22"/>
          <w:rtl/>
        </w:rPr>
        <w:t>’</w:t>
      </w:r>
      <w:r>
        <w:rPr>
          <w:rStyle w:val="dn"/>
          <w:rFonts w:ascii="Calibri" w:hAnsi="Calibri"/>
          <w:sz w:val="22"/>
          <w:szCs w:val="22"/>
        </w:rPr>
        <w:t xml:space="preserve">s safety during these </w:t>
      </w:r>
      <w:proofErr w:type="gramStart"/>
      <w:r>
        <w:rPr>
          <w:rStyle w:val="dn"/>
          <w:rFonts w:ascii="Calibri" w:hAnsi="Calibri"/>
          <w:sz w:val="22"/>
          <w:szCs w:val="22"/>
        </w:rPr>
        <w:t>times;</w:t>
      </w:r>
      <w:proofErr w:type="gramEnd"/>
    </w:p>
    <w:p w14:paraId="2C9AD7A5"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requests for later arrival or early departure must be submitted in writing and are valid for the duration of the PE exemption or as specified in the </w:t>
      </w:r>
      <w:proofErr w:type="gramStart"/>
      <w:r>
        <w:rPr>
          <w:rStyle w:val="dn"/>
          <w:rFonts w:ascii="Calibri" w:hAnsi="Calibri"/>
          <w:sz w:val="22"/>
          <w:szCs w:val="22"/>
        </w:rPr>
        <w:t>request;</w:t>
      </w:r>
      <w:proofErr w:type="gramEnd"/>
    </w:p>
    <w:p w14:paraId="4B9BA164"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students fully exempted from PE are not graded in this subject for the specified period.</w:t>
      </w:r>
    </w:p>
    <w:p w14:paraId="6D072C0D" w14:textId="77777777" w:rsidR="00773A83" w:rsidRDefault="00773A83">
      <w:pPr>
        <w:pStyle w:val="Normal0"/>
        <w:rPr>
          <w:rStyle w:val="dn"/>
          <w:rFonts w:ascii="Calibri" w:eastAsia="Calibri" w:hAnsi="Calibri" w:cs="Calibri"/>
          <w:sz w:val="22"/>
          <w:szCs w:val="22"/>
        </w:rPr>
      </w:pPr>
    </w:p>
    <w:p w14:paraId="50C76271"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t>14. Conditions for School Catering</w:t>
      </w:r>
    </w:p>
    <w:p w14:paraId="48A21919" w14:textId="77777777" w:rsidR="00773A83" w:rsidRDefault="00773A83">
      <w:pPr>
        <w:pStyle w:val="Normal0"/>
        <w:ind w:left="142" w:hanging="142"/>
        <w:rPr>
          <w:rStyle w:val="dn"/>
          <w:rFonts w:ascii="Calibri" w:eastAsia="Calibri" w:hAnsi="Calibri" w:cs="Calibri"/>
          <w:b/>
          <w:bCs/>
          <w:sz w:val="22"/>
          <w:szCs w:val="22"/>
          <w:u w:val="single"/>
        </w:rPr>
      </w:pPr>
    </w:p>
    <w:p w14:paraId="106B67B7"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the school provides meal preparation and distribution as part of its in-house </w:t>
      </w:r>
      <w:proofErr w:type="gramStart"/>
      <w:r>
        <w:rPr>
          <w:rStyle w:val="dn"/>
          <w:rFonts w:ascii="Calibri" w:hAnsi="Calibri"/>
          <w:sz w:val="22"/>
          <w:szCs w:val="22"/>
        </w:rPr>
        <w:t>catering</w:t>
      </w:r>
      <w:r>
        <w:rPr>
          <w:rFonts w:ascii="Calibri" w:hAnsi="Calibri"/>
          <w:sz w:val="22"/>
          <w:szCs w:val="22"/>
        </w:rPr>
        <w:t>;</w:t>
      </w:r>
      <w:proofErr w:type="gramEnd"/>
    </w:p>
    <w:p w14:paraId="730A9F1C" w14:textId="77777777" w:rsidR="00773A83" w:rsidRDefault="00000000">
      <w:pPr>
        <w:pStyle w:val="Odstavecseseznamem"/>
        <w:numPr>
          <w:ilvl w:val="0"/>
          <w:numId w:val="34"/>
        </w:numPr>
        <w:rPr>
          <w:rFonts w:ascii="Calibri" w:hAnsi="Calibri"/>
          <w:sz w:val="22"/>
          <w:szCs w:val="22"/>
        </w:rPr>
      </w:pPr>
      <w:r>
        <w:rPr>
          <w:rFonts w:ascii="Calibri" w:hAnsi="Calibri"/>
          <w:sz w:val="22"/>
          <w:szCs w:val="22"/>
        </w:rPr>
        <w:t xml:space="preserve">students can choose from two meals, typically a meat or vegetarian option; twice a month a sweet option is also </w:t>
      </w:r>
      <w:proofErr w:type="gramStart"/>
      <w:r>
        <w:rPr>
          <w:rFonts w:ascii="Calibri" w:hAnsi="Calibri"/>
          <w:sz w:val="22"/>
          <w:szCs w:val="22"/>
        </w:rPr>
        <w:t>offered</w:t>
      </w:r>
      <w:r>
        <w:rPr>
          <w:rStyle w:val="dn"/>
          <w:rFonts w:ascii="Calibri" w:hAnsi="Calibri"/>
          <w:sz w:val="22"/>
          <w:szCs w:val="22"/>
        </w:rPr>
        <w:t>;</w:t>
      </w:r>
      <w:proofErr w:type="gramEnd"/>
      <w:r>
        <w:rPr>
          <w:rStyle w:val="dn"/>
          <w:rFonts w:ascii="Calibri" w:hAnsi="Calibri"/>
          <w:sz w:val="22"/>
          <w:szCs w:val="22"/>
        </w:rPr>
        <w:t xml:space="preserve"> </w:t>
      </w:r>
    </w:p>
    <w:p w14:paraId="06479B87" w14:textId="459ADC70" w:rsidR="00773A83" w:rsidRDefault="5ABFECD5">
      <w:pPr>
        <w:pStyle w:val="Odstavecseseznamem"/>
        <w:numPr>
          <w:ilvl w:val="0"/>
          <w:numId w:val="34"/>
        </w:numPr>
        <w:rPr>
          <w:rFonts w:ascii="Calibri" w:hAnsi="Calibri"/>
          <w:sz w:val="22"/>
          <w:szCs w:val="22"/>
        </w:rPr>
      </w:pPr>
      <w:r w:rsidRPr="5ABFECD5">
        <w:rPr>
          <w:rStyle w:val="dn"/>
          <w:rFonts w:ascii="Calibri" w:hAnsi="Calibri"/>
          <w:sz w:val="22"/>
          <w:szCs w:val="22"/>
        </w:rPr>
        <w:t xml:space="preserve">parents may order a morning snack </w:t>
      </w:r>
      <w:ins w:id="46" w:author="Riddhi Anand" w:date="2025-10-14T10:12:00Z">
        <w:r w:rsidR="500ED960" w:rsidRPr="5ABFECD5">
          <w:rPr>
            <w:rStyle w:val="dn"/>
            <w:rFonts w:ascii="Calibri" w:hAnsi="Calibri"/>
            <w:sz w:val="22"/>
            <w:szCs w:val="22"/>
          </w:rPr>
          <w:t>and/</w:t>
        </w:r>
      </w:ins>
      <w:r w:rsidRPr="5ABFECD5">
        <w:rPr>
          <w:rStyle w:val="dn"/>
          <w:rFonts w:ascii="Calibri" w:hAnsi="Calibri"/>
          <w:sz w:val="22"/>
          <w:szCs w:val="22"/>
        </w:rPr>
        <w:t xml:space="preserve">or an afternoon snack for their </w:t>
      </w:r>
      <w:proofErr w:type="gramStart"/>
      <w:r w:rsidRPr="5ABFECD5">
        <w:rPr>
          <w:rStyle w:val="dn"/>
          <w:rFonts w:ascii="Calibri" w:hAnsi="Calibri"/>
          <w:sz w:val="22"/>
          <w:szCs w:val="22"/>
        </w:rPr>
        <w:t>child</w:t>
      </w:r>
      <w:bookmarkStart w:id="47" w:name="_Hlk535490007"/>
      <w:r w:rsidRPr="5ABFECD5">
        <w:rPr>
          <w:rStyle w:val="dn"/>
          <w:rFonts w:ascii="Calibri" w:hAnsi="Calibri"/>
          <w:sz w:val="22"/>
          <w:szCs w:val="22"/>
        </w:rPr>
        <w:t>;</w:t>
      </w:r>
      <w:bookmarkEnd w:id="47"/>
      <w:proofErr w:type="gramEnd"/>
    </w:p>
    <w:p w14:paraId="4059B025"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meal registration, orders, and cancellations are done by parents via the internal </w:t>
      </w:r>
      <w:proofErr w:type="spellStart"/>
      <w:r>
        <w:rPr>
          <w:rStyle w:val="dn"/>
          <w:rFonts w:ascii="Calibri" w:hAnsi="Calibri"/>
          <w:sz w:val="22"/>
          <w:szCs w:val="22"/>
        </w:rPr>
        <w:t>WApka</w:t>
      </w:r>
      <w:proofErr w:type="spellEnd"/>
      <w:r>
        <w:rPr>
          <w:rStyle w:val="dn"/>
          <w:rFonts w:ascii="Calibri" w:hAnsi="Calibri"/>
          <w:sz w:val="22"/>
          <w:szCs w:val="22"/>
        </w:rPr>
        <w:t xml:space="preserve"> </w:t>
      </w:r>
      <w:proofErr w:type="gramStart"/>
      <w:r>
        <w:rPr>
          <w:rStyle w:val="dn"/>
          <w:rFonts w:ascii="Calibri" w:hAnsi="Calibri"/>
          <w:sz w:val="22"/>
          <w:szCs w:val="22"/>
        </w:rPr>
        <w:t>system;</w:t>
      </w:r>
      <w:proofErr w:type="gramEnd"/>
    </w:p>
    <w:p w14:paraId="55356CC8" w14:textId="77777777" w:rsidR="00773A83" w:rsidRDefault="00000000">
      <w:pPr>
        <w:pStyle w:val="Odstavecseseznamem"/>
        <w:numPr>
          <w:ilvl w:val="0"/>
          <w:numId w:val="34"/>
        </w:numPr>
        <w:rPr>
          <w:rFonts w:ascii="Calibri" w:hAnsi="Calibri"/>
          <w:sz w:val="22"/>
          <w:szCs w:val="22"/>
        </w:rPr>
      </w:pPr>
      <w:r>
        <w:rPr>
          <w:rStyle w:val="dn"/>
          <w:rFonts w:ascii="Calibri" w:hAnsi="Calibri"/>
          <w:sz w:val="22"/>
          <w:szCs w:val="22"/>
        </w:rPr>
        <w:t xml:space="preserve">only properly registered students may participate; if a student is not registered or has no meal ordered for the day, they are not allowed in the school dining area unless a staff member permits </w:t>
      </w:r>
      <w:proofErr w:type="gramStart"/>
      <w:r>
        <w:rPr>
          <w:rStyle w:val="dn"/>
          <w:rFonts w:ascii="Calibri" w:hAnsi="Calibri"/>
          <w:sz w:val="22"/>
          <w:szCs w:val="22"/>
        </w:rPr>
        <w:t>it;</w:t>
      </w:r>
      <w:proofErr w:type="gramEnd"/>
    </w:p>
    <w:p w14:paraId="5B4B3322" w14:textId="33A8BDE8" w:rsidR="00773A83" w:rsidRDefault="5ABFECD5" w:rsidP="5ABFECD5">
      <w:pPr>
        <w:pStyle w:val="Normlnweb"/>
        <w:numPr>
          <w:ilvl w:val="0"/>
          <w:numId w:val="34"/>
        </w:numPr>
        <w:shd w:val="clear" w:color="auto" w:fill="FFFFFF" w:themeFill="background1"/>
        <w:spacing w:before="0" w:after="0"/>
        <w:rPr>
          <w:rFonts w:ascii="Calibri" w:hAnsi="Calibri"/>
          <w:sz w:val="22"/>
          <w:szCs w:val="22"/>
        </w:rPr>
      </w:pPr>
      <w:r w:rsidRPr="5ABFECD5">
        <w:rPr>
          <w:rStyle w:val="dn"/>
          <w:rFonts w:ascii="Calibri" w:hAnsi="Calibri"/>
          <w:sz w:val="22"/>
          <w:szCs w:val="22"/>
        </w:rPr>
        <w:t>all details of</w:t>
      </w:r>
      <w:ins w:id="48" w:author="Riddhi Anand" w:date="2025-10-14T10:12:00Z">
        <w:r w:rsidR="1DF78DD0" w:rsidRPr="5ABFECD5">
          <w:rPr>
            <w:rStyle w:val="dn"/>
            <w:rFonts w:ascii="Calibri" w:hAnsi="Calibri"/>
            <w:sz w:val="22"/>
            <w:szCs w:val="22"/>
          </w:rPr>
          <w:t xml:space="preserve"> the</w:t>
        </w:r>
      </w:ins>
      <w:r w:rsidRPr="5ABFECD5">
        <w:rPr>
          <w:rStyle w:val="dn"/>
          <w:rFonts w:ascii="Calibri" w:hAnsi="Calibri"/>
          <w:sz w:val="22"/>
          <w:szCs w:val="22"/>
        </w:rPr>
        <w:t xml:space="preserve"> school catering are specified </w:t>
      </w:r>
      <w:del w:id="49" w:author="Riddhi Anand" w:date="2025-10-14T10:13:00Z">
        <w:r w:rsidR="00000000" w:rsidRPr="5ABFECD5" w:rsidDel="5ABFECD5">
          <w:rPr>
            <w:rStyle w:val="dn"/>
            <w:rFonts w:ascii="Calibri" w:hAnsi="Calibri"/>
            <w:sz w:val="22"/>
            <w:szCs w:val="22"/>
          </w:rPr>
          <w:delText xml:space="preserve">in the </w:delText>
        </w:r>
      </w:del>
      <w:r w:rsidRPr="5ABFECD5">
        <w:rPr>
          <w:rStyle w:val="dn"/>
          <w:rFonts w:ascii="Calibri" w:hAnsi="Calibri"/>
          <w:sz w:val="22"/>
          <w:szCs w:val="22"/>
        </w:rPr>
        <w:t>separate</w:t>
      </w:r>
      <w:ins w:id="50" w:author="Riddhi Anand" w:date="2025-10-14T10:13:00Z">
        <w:r w:rsidR="44A8F203" w:rsidRPr="5ABFECD5">
          <w:rPr>
            <w:rStyle w:val="dn"/>
            <w:rFonts w:ascii="Calibri" w:hAnsi="Calibri"/>
            <w:sz w:val="22"/>
            <w:szCs w:val="22"/>
          </w:rPr>
          <w:t>ly in the</w:t>
        </w:r>
      </w:ins>
      <w:r w:rsidRPr="5ABFECD5">
        <w:rPr>
          <w:rStyle w:val="dn"/>
          <w:rFonts w:ascii="Calibri" w:hAnsi="Calibri"/>
          <w:sz w:val="22"/>
          <w:szCs w:val="22"/>
        </w:rPr>
        <w:t xml:space="preserve"> Internal Regulations of the School Canteen.</w:t>
      </w:r>
    </w:p>
    <w:p w14:paraId="6BD18F9B" w14:textId="77777777" w:rsidR="00773A83" w:rsidRDefault="00773A83">
      <w:pPr>
        <w:pStyle w:val="Normal0"/>
        <w:rPr>
          <w:rStyle w:val="dn"/>
          <w:rFonts w:ascii="Calibri" w:eastAsia="Calibri" w:hAnsi="Calibri" w:cs="Calibri"/>
          <w:b/>
          <w:bCs/>
          <w:sz w:val="22"/>
          <w:szCs w:val="22"/>
        </w:rPr>
      </w:pPr>
    </w:p>
    <w:p w14:paraId="50BFA553" w14:textId="77777777" w:rsidR="00773A83" w:rsidRDefault="00000000">
      <w:pPr>
        <w:pStyle w:val="Normal0"/>
        <w:ind w:left="142" w:hanging="142"/>
        <w:rPr>
          <w:rStyle w:val="dn"/>
          <w:rFonts w:ascii="Calibri" w:eastAsia="Calibri" w:hAnsi="Calibri" w:cs="Calibri"/>
          <w:b/>
          <w:bCs/>
          <w:sz w:val="22"/>
          <w:szCs w:val="22"/>
        </w:rPr>
      </w:pPr>
      <w:r>
        <w:rPr>
          <w:rStyle w:val="dn"/>
          <w:rFonts w:ascii="Calibri" w:hAnsi="Calibri"/>
          <w:b/>
          <w:bCs/>
          <w:sz w:val="22"/>
          <w:szCs w:val="22"/>
          <w:lang w:val="en-US"/>
        </w:rPr>
        <w:t>Final Provisions</w:t>
      </w:r>
    </w:p>
    <w:p w14:paraId="41DCC3A9" w14:textId="70428509" w:rsidR="00773A83" w:rsidRDefault="5ABFECD5">
      <w:pPr>
        <w:pStyle w:val="Odstavecseseznamem"/>
        <w:numPr>
          <w:ilvl w:val="0"/>
          <w:numId w:val="36"/>
        </w:numPr>
        <w:rPr>
          <w:rFonts w:ascii="Calibri" w:hAnsi="Calibri"/>
          <w:sz w:val="22"/>
          <w:szCs w:val="22"/>
        </w:rPr>
      </w:pPr>
      <w:proofErr w:type="spellStart"/>
      <w:r w:rsidRPr="5ABFECD5">
        <w:rPr>
          <w:rStyle w:val="dn"/>
          <w:rFonts w:ascii="Calibri" w:hAnsi="Calibri"/>
          <w:sz w:val="22"/>
          <w:szCs w:val="22"/>
        </w:rPr>
        <w:t>Familiari</w:t>
      </w:r>
      <w:ins w:id="51" w:author="Riddhi Anand" w:date="2025-10-14T10:13:00Z">
        <w:r w:rsidR="4FFBD7DF" w:rsidRPr="5ABFECD5">
          <w:rPr>
            <w:rStyle w:val="dn"/>
            <w:rFonts w:ascii="Calibri" w:hAnsi="Calibri"/>
            <w:sz w:val="22"/>
            <w:szCs w:val="22"/>
          </w:rPr>
          <w:t>s</w:t>
        </w:r>
      </w:ins>
      <w:del w:id="52" w:author="Riddhi Anand" w:date="2025-10-14T10:13:00Z">
        <w:r w:rsidR="00000000" w:rsidRPr="5ABFECD5" w:rsidDel="5ABFECD5">
          <w:rPr>
            <w:rStyle w:val="dn"/>
            <w:rFonts w:ascii="Calibri" w:hAnsi="Calibri"/>
            <w:sz w:val="22"/>
            <w:szCs w:val="22"/>
          </w:rPr>
          <w:delText>z</w:delText>
        </w:r>
      </w:del>
      <w:r w:rsidRPr="5ABFECD5">
        <w:rPr>
          <w:rStyle w:val="dn"/>
          <w:rFonts w:ascii="Calibri" w:hAnsi="Calibri"/>
          <w:sz w:val="22"/>
          <w:szCs w:val="22"/>
        </w:rPr>
        <w:t>ation</w:t>
      </w:r>
      <w:proofErr w:type="spellEnd"/>
      <w:r w:rsidRPr="5ABFECD5">
        <w:rPr>
          <w:rStyle w:val="dn"/>
          <w:rFonts w:ascii="Calibri" w:hAnsi="Calibri"/>
          <w:sz w:val="22"/>
          <w:szCs w:val="22"/>
        </w:rPr>
        <w:t xml:space="preserve"> with the school rules is part of initial and periodic training for school staff</w:t>
      </w:r>
      <w:r w:rsidRPr="5ABFECD5">
        <w:rPr>
          <w:rFonts w:ascii="Calibri" w:hAnsi="Calibri"/>
          <w:sz w:val="22"/>
          <w:szCs w:val="22"/>
        </w:rPr>
        <w:t>.</w:t>
      </w:r>
    </w:p>
    <w:p w14:paraId="44FB6303" w14:textId="77777777" w:rsidR="00773A83" w:rsidRDefault="00000000">
      <w:pPr>
        <w:pStyle w:val="Odstavecseseznamem"/>
        <w:numPr>
          <w:ilvl w:val="0"/>
          <w:numId w:val="36"/>
        </w:numPr>
        <w:rPr>
          <w:rFonts w:ascii="Calibri" w:hAnsi="Calibri"/>
          <w:sz w:val="22"/>
          <w:szCs w:val="22"/>
        </w:rPr>
      </w:pPr>
      <w:r>
        <w:rPr>
          <w:rStyle w:val="dn"/>
          <w:rFonts w:ascii="Calibri" w:hAnsi="Calibri"/>
          <w:sz w:val="22"/>
          <w:szCs w:val="22"/>
        </w:rPr>
        <w:t>Students and parents are introduced to the school rules at the beginning of each school year. During the year, the full school rules are available in the school office and online on the school</w:t>
      </w:r>
      <w:r>
        <w:rPr>
          <w:rStyle w:val="dn"/>
          <w:rFonts w:ascii="Calibri" w:hAnsi="Calibri"/>
          <w:sz w:val="22"/>
          <w:szCs w:val="22"/>
          <w:rtl/>
        </w:rPr>
        <w:t>’</w:t>
      </w:r>
      <w:r>
        <w:rPr>
          <w:rStyle w:val="dn"/>
          <w:rFonts w:ascii="Calibri" w:hAnsi="Calibri"/>
          <w:sz w:val="22"/>
          <w:szCs w:val="22"/>
          <w:lang w:val="nl-NL"/>
        </w:rPr>
        <w:t>s website.</w:t>
      </w:r>
    </w:p>
    <w:p w14:paraId="3F377483" w14:textId="77777777" w:rsidR="00773A83" w:rsidRDefault="00000000">
      <w:pPr>
        <w:pStyle w:val="Odstavecseseznamem"/>
        <w:numPr>
          <w:ilvl w:val="0"/>
          <w:numId w:val="36"/>
        </w:numPr>
        <w:rPr>
          <w:rFonts w:ascii="Calibri" w:hAnsi="Calibri"/>
          <w:sz w:val="22"/>
          <w:szCs w:val="22"/>
        </w:rPr>
      </w:pPr>
      <w:r>
        <w:rPr>
          <w:rStyle w:val="dn"/>
          <w:rFonts w:ascii="Calibri" w:hAnsi="Calibri"/>
          <w:sz w:val="22"/>
          <w:szCs w:val="22"/>
        </w:rPr>
        <w:t>The operational regulations of individual school facilities are an integral part of the school rules.</w:t>
      </w:r>
    </w:p>
    <w:p w14:paraId="7EFC1AEB" w14:textId="77777777" w:rsidR="00773A83" w:rsidRDefault="00000000">
      <w:pPr>
        <w:pStyle w:val="Odstavecseseznamem"/>
        <w:numPr>
          <w:ilvl w:val="0"/>
          <w:numId w:val="36"/>
        </w:numPr>
        <w:rPr>
          <w:rFonts w:ascii="Calibri" w:hAnsi="Calibri"/>
          <w:sz w:val="22"/>
          <w:szCs w:val="22"/>
        </w:rPr>
      </w:pPr>
      <w:r>
        <w:rPr>
          <w:rStyle w:val="dn"/>
          <w:rFonts w:ascii="Calibri" w:hAnsi="Calibri"/>
          <w:sz w:val="22"/>
          <w:szCs w:val="22"/>
        </w:rPr>
        <w:t xml:space="preserve">Amendments to the school rules </w:t>
      </w:r>
      <w:proofErr w:type="gramStart"/>
      <w:r>
        <w:rPr>
          <w:rStyle w:val="dn"/>
          <w:rFonts w:ascii="Calibri" w:hAnsi="Calibri"/>
          <w:sz w:val="22"/>
          <w:szCs w:val="22"/>
        </w:rPr>
        <w:t>take into account</w:t>
      </w:r>
      <w:proofErr w:type="gramEnd"/>
      <w:r>
        <w:rPr>
          <w:rStyle w:val="dn"/>
          <w:rFonts w:ascii="Calibri" w:hAnsi="Calibri"/>
          <w:sz w:val="22"/>
          <w:szCs w:val="22"/>
        </w:rPr>
        <w:t>, among other things, suggestions from the School Council.</w:t>
      </w:r>
    </w:p>
    <w:p w14:paraId="238601FE" w14:textId="77777777" w:rsidR="00773A83" w:rsidRDefault="00773A83">
      <w:pPr>
        <w:pStyle w:val="Normal0"/>
        <w:rPr>
          <w:rStyle w:val="dn"/>
          <w:rFonts w:ascii="Calibri" w:eastAsia="Calibri" w:hAnsi="Calibri" w:cs="Calibri"/>
          <w:sz w:val="22"/>
          <w:szCs w:val="22"/>
        </w:rPr>
      </w:pPr>
    </w:p>
    <w:p w14:paraId="0F3CABC7" w14:textId="77777777" w:rsidR="00773A83" w:rsidRDefault="00773A83">
      <w:pPr>
        <w:pStyle w:val="Normal0"/>
        <w:rPr>
          <w:rStyle w:val="dn"/>
          <w:rFonts w:ascii="Calibri" w:eastAsia="Calibri" w:hAnsi="Calibri" w:cs="Calibri"/>
          <w:sz w:val="22"/>
          <w:szCs w:val="22"/>
        </w:rPr>
      </w:pPr>
    </w:p>
    <w:p w14:paraId="5B08B5D1" w14:textId="77777777" w:rsidR="00773A83" w:rsidRDefault="00773A83">
      <w:pPr>
        <w:pStyle w:val="Normal0"/>
        <w:rPr>
          <w:rStyle w:val="dn"/>
          <w:rFonts w:ascii="Calibri" w:eastAsia="Calibri" w:hAnsi="Calibri" w:cs="Calibri"/>
          <w:sz w:val="22"/>
          <w:szCs w:val="22"/>
        </w:rPr>
      </w:pPr>
    </w:p>
    <w:p w14:paraId="16DEB4AB" w14:textId="77777777" w:rsidR="00773A83" w:rsidRDefault="00773A83">
      <w:pPr>
        <w:pStyle w:val="Normal0"/>
        <w:rPr>
          <w:rStyle w:val="dn"/>
          <w:rFonts w:ascii="Calibri" w:eastAsia="Calibri" w:hAnsi="Calibri" w:cs="Calibri"/>
          <w:sz w:val="22"/>
          <w:szCs w:val="22"/>
        </w:rPr>
      </w:pPr>
    </w:p>
    <w:p w14:paraId="520CD1E8" w14:textId="77777777" w:rsidR="00773A83" w:rsidRDefault="00000000">
      <w:pPr>
        <w:pStyle w:val="Normal0"/>
        <w:ind w:left="142" w:hanging="142"/>
        <w:rPr>
          <w:rStyle w:val="dn"/>
          <w:rFonts w:ascii="Calibri" w:eastAsia="Calibri" w:hAnsi="Calibri" w:cs="Calibri"/>
          <w:sz w:val="22"/>
          <w:szCs w:val="22"/>
        </w:rPr>
      </w:pPr>
      <w:r>
        <w:rPr>
          <w:rStyle w:val="dn"/>
          <w:rFonts w:ascii="Calibri" w:hAnsi="Calibri"/>
        </w:rPr>
        <w:t>In</w:t>
      </w:r>
      <w:r>
        <w:rPr>
          <w:rStyle w:val="dn"/>
          <w:rFonts w:ascii="Calibri" w:hAnsi="Calibri"/>
          <w:sz w:val="22"/>
          <w:szCs w:val="22"/>
        </w:rPr>
        <w:t xml:space="preserve"> Prague, 1 </w:t>
      </w:r>
      <w:proofErr w:type="spellStart"/>
      <w:r>
        <w:rPr>
          <w:rStyle w:val="dn"/>
          <w:rFonts w:ascii="Calibri" w:hAnsi="Calibri"/>
          <w:sz w:val="22"/>
          <w:szCs w:val="22"/>
        </w:rPr>
        <w:t>September</w:t>
      </w:r>
      <w:proofErr w:type="spellEnd"/>
      <w:r>
        <w:rPr>
          <w:rStyle w:val="dn"/>
          <w:rFonts w:ascii="Calibri" w:hAnsi="Calibri"/>
          <w:sz w:val="22"/>
          <w:szCs w:val="22"/>
        </w:rPr>
        <w:t xml:space="preserve"> 2025</w:t>
      </w:r>
    </w:p>
    <w:p w14:paraId="0AD9C6F4" w14:textId="77777777" w:rsidR="00773A83" w:rsidRDefault="00773A83">
      <w:pPr>
        <w:pStyle w:val="Normal0"/>
        <w:rPr>
          <w:rStyle w:val="dn"/>
          <w:rFonts w:ascii="Calibri" w:eastAsia="Calibri" w:hAnsi="Calibri" w:cs="Calibri"/>
          <w:sz w:val="22"/>
          <w:szCs w:val="22"/>
        </w:rPr>
      </w:pPr>
    </w:p>
    <w:p w14:paraId="4B1F511A" w14:textId="77777777" w:rsidR="00773A83" w:rsidRDefault="00773A83">
      <w:pPr>
        <w:pStyle w:val="Normal0"/>
        <w:ind w:left="142" w:hanging="142"/>
        <w:rPr>
          <w:rStyle w:val="dn"/>
          <w:rFonts w:ascii="Calibri" w:eastAsia="Calibri" w:hAnsi="Calibri" w:cs="Calibri"/>
          <w:sz w:val="22"/>
          <w:szCs w:val="22"/>
        </w:rPr>
      </w:pPr>
    </w:p>
    <w:p w14:paraId="6EF5A580" w14:textId="77777777" w:rsidR="00773A83" w:rsidRDefault="00000000">
      <w:pPr>
        <w:pStyle w:val="Normal0"/>
        <w:ind w:left="5664"/>
        <w:rPr>
          <w:rStyle w:val="dn"/>
          <w:rFonts w:ascii="Calibri" w:eastAsia="Calibri" w:hAnsi="Calibri" w:cs="Calibri"/>
          <w:sz w:val="22"/>
          <w:szCs w:val="22"/>
        </w:rPr>
      </w:pPr>
      <w:r>
        <w:rPr>
          <w:rStyle w:val="dn"/>
          <w:rFonts w:ascii="Calibri" w:hAnsi="Calibri"/>
          <w:sz w:val="22"/>
          <w:szCs w:val="22"/>
          <w:lang w:val="en-US"/>
        </w:rPr>
        <w:t>___________________________</w:t>
      </w:r>
    </w:p>
    <w:p w14:paraId="48145F71" w14:textId="6D5E3D68" w:rsidR="00773A83" w:rsidRDefault="5ABFECD5" w:rsidP="5ABFECD5">
      <w:pPr>
        <w:pStyle w:val="Normal0"/>
        <w:ind w:left="5664"/>
        <w:rPr>
          <w:rStyle w:val="dn"/>
          <w:rFonts w:ascii="Calibri" w:eastAsia="Calibri" w:hAnsi="Calibri" w:cs="Calibri"/>
          <w:sz w:val="22"/>
          <w:szCs w:val="22"/>
          <w:lang w:val="en-US"/>
        </w:rPr>
      </w:pPr>
      <w:r w:rsidRPr="5ABFECD5">
        <w:rPr>
          <w:rStyle w:val="dn"/>
          <w:rFonts w:ascii="Calibri" w:hAnsi="Calibri"/>
          <w:sz w:val="22"/>
          <w:szCs w:val="22"/>
          <w:lang w:val="en-US"/>
        </w:rPr>
        <w:t>Mgr. Veronika</w:t>
      </w:r>
      <w:ins w:id="53" w:author="Riddhi Anand" w:date="2025-10-14T10:11:00Z">
        <w:r w:rsidR="35CB6297" w:rsidRPr="5ABFECD5">
          <w:rPr>
            <w:rStyle w:val="dn"/>
            <w:rFonts w:ascii="Calibri" w:hAnsi="Calibri"/>
            <w:sz w:val="22"/>
            <w:szCs w:val="22"/>
            <w:lang w:val="en-US"/>
          </w:rPr>
          <w:t xml:space="preserve"> </w:t>
        </w:r>
      </w:ins>
      <w:del w:id="54" w:author="Riddhi Anand" w:date="2025-10-14T10:11:00Z">
        <w:r w:rsidR="00000000" w:rsidRPr="5ABFECD5" w:rsidDel="5ABFECD5">
          <w:rPr>
            <w:rStyle w:val="dn"/>
            <w:rFonts w:ascii="Calibri" w:hAnsi="Calibri"/>
            <w:sz w:val="22"/>
            <w:szCs w:val="22"/>
            <w:lang w:val="en-US"/>
          </w:rPr>
          <w:delText xml:space="preserve"> </w:delText>
        </w:r>
      </w:del>
      <w:r w:rsidRPr="5ABFECD5">
        <w:rPr>
          <w:rStyle w:val="dn"/>
          <w:rFonts w:ascii="Calibri" w:hAnsi="Calibri"/>
          <w:sz w:val="22"/>
          <w:szCs w:val="22"/>
          <w:lang w:val="en-US"/>
        </w:rPr>
        <w:t xml:space="preserve">Bergmanová                                                        </w:t>
      </w:r>
    </w:p>
    <w:p w14:paraId="37FD5C57" w14:textId="77777777" w:rsidR="00773A83" w:rsidRDefault="5ABFECD5" w:rsidP="5ABFECD5">
      <w:pPr>
        <w:pStyle w:val="Normal0"/>
        <w:ind w:left="5664"/>
        <w:rPr>
          <w:rStyle w:val="dn"/>
          <w:rFonts w:ascii="Calibri" w:eastAsia="Calibri" w:hAnsi="Calibri" w:cs="Calibri"/>
          <w:sz w:val="22"/>
          <w:szCs w:val="22"/>
          <w:lang w:val="en-US"/>
        </w:rPr>
      </w:pPr>
      <w:r w:rsidRPr="5ABFECD5">
        <w:rPr>
          <w:rStyle w:val="dn"/>
          <w:rFonts w:ascii="Calibri" w:hAnsi="Calibri"/>
          <w:sz w:val="22"/>
          <w:szCs w:val="22"/>
          <w:lang w:val="en-US"/>
        </w:rPr>
        <w:t>School</w:t>
      </w:r>
      <w:del w:id="55" w:author="Riddhi Anand" w:date="2025-10-14T10:11:00Z">
        <w:r w:rsidR="00000000" w:rsidRPr="5ABFECD5" w:rsidDel="5ABFECD5">
          <w:rPr>
            <w:rStyle w:val="dn"/>
            <w:rFonts w:ascii="Calibri" w:hAnsi="Calibri"/>
            <w:sz w:val="22"/>
            <w:szCs w:val="22"/>
            <w:lang w:val="en-US"/>
          </w:rPr>
          <w:delText>s</w:delText>
        </w:r>
      </w:del>
      <w:r w:rsidRPr="5ABFECD5">
        <w:rPr>
          <w:rStyle w:val="dn"/>
          <w:rFonts w:ascii="Calibri" w:hAnsi="Calibri"/>
          <w:sz w:val="22"/>
          <w:szCs w:val="22"/>
          <w:lang w:val="en-US"/>
        </w:rPr>
        <w:t xml:space="preserve"> principal</w:t>
      </w:r>
    </w:p>
    <w:p w14:paraId="65F9C3DC" w14:textId="77777777" w:rsidR="00773A83" w:rsidRDefault="00773A83">
      <w:pPr>
        <w:pStyle w:val="Normal0"/>
        <w:ind w:left="5664"/>
        <w:rPr>
          <w:rStyle w:val="dn"/>
          <w:rFonts w:ascii="Calibri" w:eastAsia="Calibri" w:hAnsi="Calibri" w:cs="Calibri"/>
          <w:sz w:val="22"/>
          <w:szCs w:val="22"/>
        </w:rPr>
      </w:pPr>
    </w:p>
    <w:p w14:paraId="5023141B" w14:textId="77777777" w:rsidR="00773A83" w:rsidRDefault="00773A83">
      <w:pPr>
        <w:pStyle w:val="Normal0"/>
        <w:ind w:left="5664"/>
      </w:pPr>
    </w:p>
    <w:sectPr w:rsidR="00773A83" w:rsidSect="0065392B">
      <w:headerReference w:type="default" r:id="rId9"/>
      <w:footerReference w:type="default" r:id="rId10"/>
      <w:pgSz w:w="11900" w:h="16840"/>
      <w:pgMar w:top="1417" w:right="1417" w:bottom="1417" w:left="1417" w:header="708" w:footer="708" w:gutter="0"/>
      <w:pgBorders w:offsetFrom="page">
        <w:top w:val="single" w:sz="8" w:space="24" w:color="auto"/>
        <w:left w:val="single" w:sz="8" w:space="24" w:color="auto"/>
        <w:bottom w:val="single" w:sz="8" w:space="24" w:color="auto"/>
        <w:right w:val="single" w:sz="8" w:space="24" w:color="auto"/>
      </w:pgBorders>
      <w:cols w:space="708"/>
      <w:sectPrChange w:id="56" w:author="Tereza Kolowratova" w:date="2025-11-04T13:39:00Z" w16du:dateUtc="2025-11-04T12:39:00Z">
        <w:sectPr w:rsidR="00773A83" w:rsidSect="0065392B">
          <w:pgMar w:top="1417" w:right="1417" w:bottom="1417" w:left="1417" w:header="708" w:footer="708" w:gutter="0"/>
          <w:pgBorders w:offsetFrom="text">
            <w:top w:val="none" w:sz="0" w:space="0" w:color="auto"/>
            <w:left w:val="none" w:sz="0" w:space="0" w:color="auto"/>
            <w:bottom w:val="none" w:sz="0" w:space="0" w:color="auto"/>
            <w:right w:val="none" w:sz="0" w:space="0" w:color="auto"/>
          </w:pgBorders>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0962" w14:textId="77777777" w:rsidR="004D45E8" w:rsidRDefault="004D45E8">
      <w:r>
        <w:separator/>
      </w:r>
    </w:p>
  </w:endnote>
  <w:endnote w:type="continuationSeparator" w:id="0">
    <w:p w14:paraId="077424A3" w14:textId="77777777" w:rsidR="004D45E8" w:rsidRDefault="004D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667D2EF9" w:rsidR="00773A83" w:rsidRDefault="00000000">
    <w:pPr>
      <w:pStyle w:val="Zpat"/>
      <w:tabs>
        <w:tab w:val="clear" w:pos="9072"/>
        <w:tab w:val="right" w:pos="9046"/>
      </w:tabs>
      <w:jc w:val="center"/>
    </w:pP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sidR="000F3455">
      <w:rPr>
        <w:rFonts w:ascii="Calibri" w:hAnsi="Calibri"/>
        <w:noProof/>
        <w:sz w:val="18"/>
        <w:szCs w:val="18"/>
      </w:rPr>
      <w:t>1</w:t>
    </w:r>
    <w:r>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8CDD" w14:textId="77777777" w:rsidR="004D45E8" w:rsidRDefault="004D45E8">
      <w:r>
        <w:separator/>
      </w:r>
    </w:p>
  </w:footnote>
  <w:footnote w:type="continuationSeparator" w:id="0">
    <w:p w14:paraId="7F770089" w14:textId="77777777" w:rsidR="004D45E8" w:rsidRDefault="004D45E8">
      <w:r>
        <w:continuationSeparator/>
      </w:r>
    </w:p>
  </w:footnote>
  <w:footnote w:type="continuationNotice" w:id="1">
    <w:p w14:paraId="5D132D12" w14:textId="77777777" w:rsidR="004D45E8" w:rsidRDefault="004D45E8"/>
  </w:footnote>
  <w:footnote w:id="2">
    <w:p w14:paraId="77A20439" w14:textId="77777777" w:rsidR="00773A83" w:rsidRDefault="00000000">
      <w:pPr>
        <w:pStyle w:val="Textpoznpodarou"/>
      </w:pPr>
      <w:r>
        <w:rPr>
          <w:rFonts w:ascii="Calibri" w:eastAsia="Calibri" w:hAnsi="Calibri" w:cs="Calibri"/>
          <w:sz w:val="22"/>
          <w:szCs w:val="22"/>
          <w:vertAlign w:val="superscript"/>
        </w:rPr>
        <w:footnoteRef/>
      </w:r>
      <w:r>
        <w:rPr>
          <w:rFonts w:ascii="Calibri" w:hAnsi="Calibri"/>
          <w:lang w:val="en-US"/>
        </w:rPr>
        <w:t xml:space="preserve"> The school does not have the right to subject a student to a psychological assessment without the informed consent of the legal guardians.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1409" w14:textId="77777777" w:rsidR="00773A83" w:rsidRDefault="00773A83">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E2A0"/>
    <w:multiLevelType w:val="hybridMultilevel"/>
    <w:tmpl w:val="4CEA454A"/>
    <w:styleLink w:val="Importovanstyl8"/>
    <w:lvl w:ilvl="0" w:tplc="9A02B28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04A914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192CCB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974A85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BBAF3B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706354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BD604F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328345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DD8439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9A73CE"/>
    <w:multiLevelType w:val="hybridMultilevel"/>
    <w:tmpl w:val="922C35B6"/>
    <w:numStyleLink w:val="Importovanstyl17"/>
  </w:abstractNum>
  <w:abstractNum w:abstractNumId="2" w15:restartNumberingAfterBreak="0">
    <w:nsid w:val="0A79DD0B"/>
    <w:multiLevelType w:val="hybridMultilevel"/>
    <w:tmpl w:val="3F647214"/>
    <w:styleLink w:val="Importovanstyl1"/>
    <w:lvl w:ilvl="0" w:tplc="D04C71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6A3D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92DA4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55805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2AC4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AA1D0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630A4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804A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CA3F4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F33140"/>
    <w:multiLevelType w:val="hybridMultilevel"/>
    <w:tmpl w:val="922C35B6"/>
    <w:styleLink w:val="Importovanstyl17"/>
    <w:lvl w:ilvl="0" w:tplc="D74893F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DC785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54E5DB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696E2B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57A3CA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CEE0D3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67CB12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20827D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74C5E6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B745C5"/>
    <w:multiLevelType w:val="hybridMultilevel"/>
    <w:tmpl w:val="1ECE3CA6"/>
    <w:styleLink w:val="Importovanstyl5"/>
    <w:lvl w:ilvl="0" w:tplc="1C30B7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F102AE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9A0CD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F843D4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472D89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0EFC0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44BD9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9BC763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26E120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1428EE"/>
    <w:multiLevelType w:val="hybridMultilevel"/>
    <w:tmpl w:val="E9B44F46"/>
    <w:styleLink w:val="Importovanstyl12"/>
    <w:lvl w:ilvl="0" w:tplc="C8BE9D0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2B02DF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2F0D2D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330E6E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D9AD9B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42221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914379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69AEB4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49C9F9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124A53"/>
    <w:multiLevelType w:val="hybridMultilevel"/>
    <w:tmpl w:val="B8B46280"/>
    <w:styleLink w:val="Importovanstyl16"/>
    <w:lvl w:ilvl="0" w:tplc="43E8691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F0C572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5E144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308AEC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1ADA8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D015C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2B658F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5B4BA4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A36DF0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A07D0C"/>
    <w:multiLevelType w:val="hybridMultilevel"/>
    <w:tmpl w:val="FC82C52E"/>
    <w:numStyleLink w:val="Importovanstyl10"/>
  </w:abstractNum>
  <w:abstractNum w:abstractNumId="8" w15:restartNumberingAfterBreak="0">
    <w:nsid w:val="1C361175"/>
    <w:multiLevelType w:val="hybridMultilevel"/>
    <w:tmpl w:val="3F647214"/>
    <w:numStyleLink w:val="Importovanstyl1"/>
  </w:abstractNum>
  <w:abstractNum w:abstractNumId="9" w15:restartNumberingAfterBreak="0">
    <w:nsid w:val="2509FA59"/>
    <w:multiLevelType w:val="hybridMultilevel"/>
    <w:tmpl w:val="27265E64"/>
    <w:styleLink w:val="Importovanstyl2"/>
    <w:lvl w:ilvl="0" w:tplc="B5FADC8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4BC46F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5CAAD0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C82641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7D0DA7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C9E578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3C8130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D6C3BA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DDE744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155B87"/>
    <w:multiLevelType w:val="hybridMultilevel"/>
    <w:tmpl w:val="FD44D692"/>
    <w:styleLink w:val="Importovanstyl7"/>
    <w:lvl w:ilvl="0" w:tplc="2C203FE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212A77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7668B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DE6800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D507C4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04C0B7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B0048A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954D5A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AA51D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86F6F91"/>
    <w:multiLevelType w:val="hybridMultilevel"/>
    <w:tmpl w:val="9EA8FC86"/>
    <w:styleLink w:val="Importovanstyl14"/>
    <w:lvl w:ilvl="0" w:tplc="5D04BE9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FCCE7D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EBC25D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3448E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74B9F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8EBCD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1F657C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A3C9F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3EE9E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1B1E9F"/>
    <w:multiLevelType w:val="hybridMultilevel"/>
    <w:tmpl w:val="B8B46280"/>
    <w:numStyleLink w:val="Importovanstyl16"/>
  </w:abstractNum>
  <w:abstractNum w:abstractNumId="13" w15:restartNumberingAfterBreak="0">
    <w:nsid w:val="2A9498CD"/>
    <w:multiLevelType w:val="hybridMultilevel"/>
    <w:tmpl w:val="FC82C52E"/>
    <w:styleLink w:val="Importovanstyl10"/>
    <w:lvl w:ilvl="0" w:tplc="3294B42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23C21D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7E2E7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2E0DB5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4BA9CB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174E1E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BF24FF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508F2B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B2C2EB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1769D8"/>
    <w:multiLevelType w:val="hybridMultilevel"/>
    <w:tmpl w:val="E7C03986"/>
    <w:numStyleLink w:val="Importovanstyl18"/>
  </w:abstractNum>
  <w:abstractNum w:abstractNumId="15" w15:restartNumberingAfterBreak="0">
    <w:nsid w:val="3B3AA47F"/>
    <w:multiLevelType w:val="hybridMultilevel"/>
    <w:tmpl w:val="BA7E21D4"/>
    <w:styleLink w:val="Importovanstyl6"/>
    <w:lvl w:ilvl="0" w:tplc="43C4376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52774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AFAF99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01AE2A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5A279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961BF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8A01AB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ABE10E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602511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B58FB83"/>
    <w:multiLevelType w:val="hybridMultilevel"/>
    <w:tmpl w:val="0944B9C6"/>
    <w:numStyleLink w:val="Importovanstyl11"/>
  </w:abstractNum>
  <w:abstractNum w:abstractNumId="17" w15:restartNumberingAfterBreak="0">
    <w:nsid w:val="3EA6AB1B"/>
    <w:multiLevelType w:val="hybridMultilevel"/>
    <w:tmpl w:val="1B6C63D0"/>
    <w:styleLink w:val="Importovanstyl3"/>
    <w:lvl w:ilvl="0" w:tplc="A128F37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42994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D001D6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9220C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08A21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3BC848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174B38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066E5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1DECF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EA820B7"/>
    <w:multiLevelType w:val="hybridMultilevel"/>
    <w:tmpl w:val="ADC01442"/>
    <w:numStyleLink w:val="Importovanstyl13"/>
  </w:abstractNum>
  <w:abstractNum w:abstractNumId="19" w15:restartNumberingAfterBreak="0">
    <w:nsid w:val="43D74979"/>
    <w:multiLevelType w:val="hybridMultilevel"/>
    <w:tmpl w:val="5920906E"/>
    <w:styleLink w:val="Importovanstyl4"/>
    <w:lvl w:ilvl="0" w:tplc="3B0495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708EA7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5C579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76805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E0C21A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8A9E7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590796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BADEA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952A27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DFF153"/>
    <w:multiLevelType w:val="hybridMultilevel"/>
    <w:tmpl w:val="0944B9C6"/>
    <w:styleLink w:val="Importovanstyl11"/>
    <w:lvl w:ilvl="0" w:tplc="99C0E4A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6D4E31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01C4C2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156D68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0385DC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C4403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AE8E53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814EC4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D907FF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DE24E7"/>
    <w:multiLevelType w:val="hybridMultilevel"/>
    <w:tmpl w:val="7840A7E6"/>
    <w:numStyleLink w:val="Importovanstyl15"/>
  </w:abstractNum>
  <w:abstractNum w:abstractNumId="22" w15:restartNumberingAfterBreak="0">
    <w:nsid w:val="4B71206A"/>
    <w:multiLevelType w:val="hybridMultilevel"/>
    <w:tmpl w:val="FD44D692"/>
    <w:numStyleLink w:val="Importovanstyl7"/>
  </w:abstractNum>
  <w:abstractNum w:abstractNumId="23" w15:restartNumberingAfterBreak="0">
    <w:nsid w:val="4CE8DB0A"/>
    <w:multiLevelType w:val="hybridMultilevel"/>
    <w:tmpl w:val="27265E64"/>
    <w:numStyleLink w:val="Importovanstyl2"/>
  </w:abstractNum>
  <w:abstractNum w:abstractNumId="24" w15:restartNumberingAfterBreak="0">
    <w:nsid w:val="52DC4CFF"/>
    <w:multiLevelType w:val="hybridMultilevel"/>
    <w:tmpl w:val="9EA8FC86"/>
    <w:numStyleLink w:val="Importovanstyl14"/>
  </w:abstractNum>
  <w:abstractNum w:abstractNumId="25" w15:restartNumberingAfterBreak="0">
    <w:nsid w:val="55A054FB"/>
    <w:multiLevelType w:val="hybridMultilevel"/>
    <w:tmpl w:val="4CEA454A"/>
    <w:numStyleLink w:val="Importovanstyl8"/>
  </w:abstractNum>
  <w:abstractNum w:abstractNumId="26" w15:restartNumberingAfterBreak="0">
    <w:nsid w:val="56FF0107"/>
    <w:multiLevelType w:val="hybridMultilevel"/>
    <w:tmpl w:val="E7C03986"/>
    <w:styleLink w:val="Importovanstyl18"/>
    <w:lvl w:ilvl="0" w:tplc="5A8AE9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48DD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ECA19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B5881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AE98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92965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DD4C2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4D6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C16A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40A4D4"/>
    <w:multiLevelType w:val="hybridMultilevel"/>
    <w:tmpl w:val="E9B44F46"/>
    <w:numStyleLink w:val="Importovanstyl12"/>
  </w:abstractNum>
  <w:abstractNum w:abstractNumId="28" w15:restartNumberingAfterBreak="0">
    <w:nsid w:val="5F655212"/>
    <w:multiLevelType w:val="hybridMultilevel"/>
    <w:tmpl w:val="ADC01442"/>
    <w:styleLink w:val="Importovanstyl13"/>
    <w:lvl w:ilvl="0" w:tplc="9B06BCE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2EE1A6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904C1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BC802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0F017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93277A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E8ECDC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2E2D7B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ECE49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4F59AC6"/>
    <w:multiLevelType w:val="hybridMultilevel"/>
    <w:tmpl w:val="7840A7E6"/>
    <w:styleLink w:val="Importovanstyl15"/>
    <w:lvl w:ilvl="0" w:tplc="A3C410F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AEE784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250176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8EA73B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C8D5F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FC0351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C4382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E2B6B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DE08B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C39F7A6"/>
    <w:multiLevelType w:val="hybridMultilevel"/>
    <w:tmpl w:val="43D842E0"/>
    <w:styleLink w:val="Importovanstyl9"/>
    <w:lvl w:ilvl="0" w:tplc="07E427D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BBC6E0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9CCA59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104DD1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7BEF78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8846D5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71624A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D762D0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EF271C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3E8EFEC"/>
    <w:multiLevelType w:val="hybridMultilevel"/>
    <w:tmpl w:val="43D842E0"/>
    <w:numStyleLink w:val="Importovanstyl9"/>
  </w:abstractNum>
  <w:abstractNum w:abstractNumId="32" w15:restartNumberingAfterBreak="0">
    <w:nsid w:val="74C50BCA"/>
    <w:multiLevelType w:val="hybridMultilevel"/>
    <w:tmpl w:val="1ECE3CA6"/>
    <w:numStyleLink w:val="Importovanstyl5"/>
  </w:abstractNum>
  <w:abstractNum w:abstractNumId="33" w15:restartNumberingAfterBreak="0">
    <w:nsid w:val="77E7ADDE"/>
    <w:multiLevelType w:val="hybridMultilevel"/>
    <w:tmpl w:val="1B6C63D0"/>
    <w:numStyleLink w:val="Importovanstyl3"/>
  </w:abstractNum>
  <w:abstractNum w:abstractNumId="34" w15:restartNumberingAfterBreak="0">
    <w:nsid w:val="7D62A7FA"/>
    <w:multiLevelType w:val="hybridMultilevel"/>
    <w:tmpl w:val="BA7E21D4"/>
    <w:numStyleLink w:val="Importovanstyl6"/>
  </w:abstractNum>
  <w:abstractNum w:abstractNumId="35" w15:restartNumberingAfterBreak="0">
    <w:nsid w:val="7DBEB255"/>
    <w:multiLevelType w:val="hybridMultilevel"/>
    <w:tmpl w:val="5920906E"/>
    <w:numStyleLink w:val="Importovanstyl4"/>
  </w:abstractNum>
  <w:num w:numId="1" w16cid:durableId="13457553">
    <w:abstractNumId w:val="2"/>
  </w:num>
  <w:num w:numId="2" w16cid:durableId="1038310500">
    <w:abstractNumId w:val="8"/>
  </w:num>
  <w:num w:numId="3" w16cid:durableId="398292316">
    <w:abstractNumId w:val="9"/>
  </w:num>
  <w:num w:numId="4" w16cid:durableId="1725255093">
    <w:abstractNumId w:val="23"/>
  </w:num>
  <w:num w:numId="5" w16cid:durableId="1670788665">
    <w:abstractNumId w:val="17"/>
  </w:num>
  <w:num w:numId="6" w16cid:durableId="1520659717">
    <w:abstractNumId w:val="33"/>
  </w:num>
  <w:num w:numId="7" w16cid:durableId="1742753157">
    <w:abstractNumId w:val="19"/>
  </w:num>
  <w:num w:numId="8" w16cid:durableId="1049456262">
    <w:abstractNumId w:val="35"/>
  </w:num>
  <w:num w:numId="9" w16cid:durableId="136458500">
    <w:abstractNumId w:val="4"/>
  </w:num>
  <w:num w:numId="10" w16cid:durableId="486871154">
    <w:abstractNumId w:val="32"/>
  </w:num>
  <w:num w:numId="11" w16cid:durableId="2047757830">
    <w:abstractNumId w:val="15"/>
  </w:num>
  <w:num w:numId="12" w16cid:durableId="686560475">
    <w:abstractNumId w:val="34"/>
  </w:num>
  <w:num w:numId="13" w16cid:durableId="37826237">
    <w:abstractNumId w:val="10"/>
  </w:num>
  <w:num w:numId="14" w16cid:durableId="1936354702">
    <w:abstractNumId w:val="22"/>
  </w:num>
  <w:num w:numId="15" w16cid:durableId="773476149">
    <w:abstractNumId w:val="0"/>
  </w:num>
  <w:num w:numId="16" w16cid:durableId="1977055110">
    <w:abstractNumId w:val="25"/>
  </w:num>
  <w:num w:numId="17" w16cid:durableId="1337000468">
    <w:abstractNumId w:val="30"/>
  </w:num>
  <w:num w:numId="18" w16cid:durableId="1385829108">
    <w:abstractNumId w:val="31"/>
  </w:num>
  <w:num w:numId="19" w16cid:durableId="218444110">
    <w:abstractNumId w:val="13"/>
  </w:num>
  <w:num w:numId="20" w16cid:durableId="1296985160">
    <w:abstractNumId w:val="7"/>
  </w:num>
  <w:num w:numId="21" w16cid:durableId="1981497107">
    <w:abstractNumId w:val="20"/>
  </w:num>
  <w:num w:numId="22" w16cid:durableId="685592219">
    <w:abstractNumId w:val="16"/>
  </w:num>
  <w:num w:numId="23" w16cid:durableId="516232913">
    <w:abstractNumId w:val="5"/>
  </w:num>
  <w:num w:numId="24" w16cid:durableId="1369598358">
    <w:abstractNumId w:val="27"/>
  </w:num>
  <w:num w:numId="25" w16cid:durableId="812407565">
    <w:abstractNumId w:val="28"/>
  </w:num>
  <w:num w:numId="26" w16cid:durableId="615867346">
    <w:abstractNumId w:val="18"/>
  </w:num>
  <w:num w:numId="27" w16cid:durableId="1559591424">
    <w:abstractNumId w:val="11"/>
  </w:num>
  <w:num w:numId="28" w16cid:durableId="51274526">
    <w:abstractNumId w:val="24"/>
  </w:num>
  <w:num w:numId="29" w16cid:durableId="1606159591">
    <w:abstractNumId w:val="29"/>
  </w:num>
  <w:num w:numId="30" w16cid:durableId="687022267">
    <w:abstractNumId w:val="21"/>
  </w:num>
  <w:num w:numId="31" w16cid:durableId="779957832">
    <w:abstractNumId w:val="6"/>
  </w:num>
  <w:num w:numId="32" w16cid:durableId="1673533239">
    <w:abstractNumId w:val="12"/>
  </w:num>
  <w:num w:numId="33" w16cid:durableId="739521855">
    <w:abstractNumId w:val="3"/>
  </w:num>
  <w:num w:numId="34" w16cid:durableId="134834316">
    <w:abstractNumId w:val="1"/>
  </w:num>
  <w:num w:numId="35" w16cid:durableId="2063552623">
    <w:abstractNumId w:val="26"/>
  </w:num>
  <w:num w:numId="36" w16cid:durableId="22121041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eza Kolowratova">
    <w15:presenceInfo w15:providerId="AD" w15:userId="S::t.kolowratova@wonderlandacademy.cz::771bf0df-8fde-470f-8385-9894326c8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65C8E"/>
    <w:rsid w:val="000F3455"/>
    <w:rsid w:val="003800AF"/>
    <w:rsid w:val="004B4F6D"/>
    <w:rsid w:val="004D45E8"/>
    <w:rsid w:val="0065392B"/>
    <w:rsid w:val="00773A83"/>
    <w:rsid w:val="00B17B79"/>
    <w:rsid w:val="00DE66B9"/>
    <w:rsid w:val="0BC78A3D"/>
    <w:rsid w:val="0F765C8E"/>
    <w:rsid w:val="11E7A328"/>
    <w:rsid w:val="1DF78DD0"/>
    <w:rsid w:val="21CBEDD6"/>
    <w:rsid w:val="23AFF40C"/>
    <w:rsid w:val="24DDB43F"/>
    <w:rsid w:val="28A85C16"/>
    <w:rsid w:val="29BF10F7"/>
    <w:rsid w:val="2A333C84"/>
    <w:rsid w:val="2A5D8A77"/>
    <w:rsid w:val="3003EEA6"/>
    <w:rsid w:val="31A34484"/>
    <w:rsid w:val="35CB6297"/>
    <w:rsid w:val="44A8F203"/>
    <w:rsid w:val="4B4499B1"/>
    <w:rsid w:val="4BA08522"/>
    <w:rsid w:val="4FFBD7DF"/>
    <w:rsid w:val="500ED960"/>
    <w:rsid w:val="532EEC78"/>
    <w:rsid w:val="54F9CADC"/>
    <w:rsid w:val="57207EA0"/>
    <w:rsid w:val="5860C538"/>
    <w:rsid w:val="596E6BAC"/>
    <w:rsid w:val="5ABFECD5"/>
    <w:rsid w:val="5F844161"/>
    <w:rsid w:val="652BD718"/>
    <w:rsid w:val="6867F79A"/>
    <w:rsid w:val="722D5B1B"/>
    <w:rsid w:val="75AD72AC"/>
    <w:rsid w:val="7A9DC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176A"/>
  <w15:docId w15:val="{05AC8042-3394-4935-95E0-A6B35490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rPr>
  </w:style>
  <w:style w:type="paragraph" w:customStyle="1" w:styleId="Normal0">
    <w:name w:val="Normal0"/>
    <w:rPr>
      <w:rFonts w:cs="Arial Unicode MS"/>
      <w:color w:val="000000"/>
      <w:sz w:val="24"/>
      <w:szCs w:val="24"/>
      <w:u w:color="000000"/>
    </w:rPr>
  </w:style>
  <w:style w:type="character" w:customStyle="1" w:styleId="Odkaz">
    <w:name w:val="Odkaz"/>
    <w:rPr>
      <w:outline w:val="0"/>
      <w:color w:val="0000FF"/>
      <w:u w:val="single" w:color="0000FF"/>
    </w:rPr>
  </w:style>
  <w:style w:type="character" w:customStyle="1" w:styleId="Hyperlink0">
    <w:name w:val="Hyperlink.0"/>
    <w:basedOn w:val="Odkaz"/>
    <w:rPr>
      <w:outline w:val="0"/>
      <w:color w:val="000000"/>
      <w:u w:val="none" w:color="000000"/>
    </w:rPr>
  </w:style>
  <w:style w:type="character" w:customStyle="1" w:styleId="Hyperlink1">
    <w:name w:val="Hyperlink.1"/>
    <w:basedOn w:val="Odkaz"/>
    <w:rPr>
      <w:outline w:val="0"/>
      <w:color w:val="000000"/>
      <w:sz w:val="22"/>
      <w:szCs w:val="22"/>
      <w:u w:val="none" w:color="00000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Vchoz">
    <w:name w:val="Výchozí"/>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Odstavecseseznamem">
    <w:name w:val="List Paragraph"/>
    <w:pPr>
      <w:ind w:left="720"/>
    </w:pPr>
    <w:rPr>
      <w:rFonts w:cs="Arial Unicode MS"/>
      <w:color w:val="000000"/>
      <w:sz w:val="24"/>
      <w:szCs w:val="24"/>
      <w:u w:color="000000"/>
      <w:lang w:val="en-US"/>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character" w:styleId="Znakapoznpodarou">
    <w:name w:val="footnote reference"/>
    <w:rPr>
      <w:vertAlign w:val="superscript"/>
    </w:rPr>
  </w:style>
  <w:style w:type="paragraph" w:styleId="Textpoznpodarou">
    <w:name w:val="footnote text"/>
    <w:rPr>
      <w:rFonts w:eastAsia="Times New Roman"/>
      <w:color w:val="000000"/>
      <w:u w:color="000000"/>
    </w:rPr>
  </w:style>
  <w:style w:type="numbering" w:customStyle="1" w:styleId="Importovanstyl4">
    <w:name w:val="Importovaný styl 4"/>
    <w:pPr>
      <w:numPr>
        <w:numId w:val="7"/>
      </w:numPr>
    </w:pPr>
  </w:style>
  <w:style w:type="numbering" w:customStyle="1" w:styleId="Importovanstyl5">
    <w:name w:val="Importovaný styl 5"/>
    <w:pPr>
      <w:numPr>
        <w:numId w:val="9"/>
      </w:numPr>
    </w:pPr>
  </w:style>
  <w:style w:type="numbering" w:customStyle="1" w:styleId="Importovanstyl6">
    <w:name w:val="Importovaný styl 6"/>
    <w:pPr>
      <w:numPr>
        <w:numId w:val="11"/>
      </w:numPr>
    </w:pPr>
  </w:style>
  <w:style w:type="character" w:customStyle="1" w:styleId="dn">
    <w:name w:val="Žádný"/>
  </w:style>
  <w:style w:type="character" w:customStyle="1" w:styleId="Hyperlink2">
    <w:name w:val="Hyperlink.2"/>
    <w:basedOn w:val="dn"/>
    <w:rPr>
      <w:outline w:val="0"/>
      <w:color w:val="0000EE"/>
      <w:u w:val="single"/>
    </w:rPr>
  </w:style>
  <w:style w:type="numbering" w:customStyle="1" w:styleId="Importovanstyl7">
    <w:name w:val="Importovaný styl 7"/>
    <w:pPr>
      <w:numPr>
        <w:numId w:val="13"/>
      </w:numPr>
    </w:pPr>
  </w:style>
  <w:style w:type="paragraph" w:styleId="Normlnweb">
    <w:name w:val="Normal (Web)"/>
    <w:pPr>
      <w:spacing w:before="100" w:after="100"/>
    </w:pPr>
    <w:rPr>
      <w:rFonts w:cs="Arial Unicode MS"/>
      <w:color w:val="000000"/>
      <w:sz w:val="24"/>
      <w:szCs w:val="24"/>
      <w:u w:color="000000"/>
      <w:lang w:val="en-US"/>
    </w:rPr>
  </w:style>
  <w:style w:type="numbering" w:customStyle="1" w:styleId="Importovanstyl8">
    <w:name w:val="Importovaný styl 8"/>
    <w:pPr>
      <w:numPr>
        <w:numId w:val="15"/>
      </w:numPr>
    </w:pPr>
  </w:style>
  <w:style w:type="numbering" w:customStyle="1" w:styleId="Importovanstyl9">
    <w:name w:val="Importovaný styl 9"/>
    <w:pPr>
      <w:numPr>
        <w:numId w:val="17"/>
      </w:numPr>
    </w:pPr>
  </w:style>
  <w:style w:type="numbering" w:customStyle="1" w:styleId="Importovanstyl10">
    <w:name w:val="Importovaný styl 10"/>
    <w:pPr>
      <w:numPr>
        <w:numId w:val="19"/>
      </w:numPr>
    </w:pPr>
  </w:style>
  <w:style w:type="numbering" w:customStyle="1" w:styleId="Importovanstyl11">
    <w:name w:val="Importovaný styl 11"/>
    <w:pPr>
      <w:numPr>
        <w:numId w:val="21"/>
      </w:numPr>
    </w:pPr>
  </w:style>
  <w:style w:type="numbering" w:customStyle="1" w:styleId="Importovanstyl12">
    <w:name w:val="Importovaný styl 12"/>
    <w:pPr>
      <w:numPr>
        <w:numId w:val="23"/>
      </w:numPr>
    </w:pPr>
  </w:style>
  <w:style w:type="numbering" w:customStyle="1" w:styleId="Importovanstyl13">
    <w:name w:val="Importovaný styl 13"/>
    <w:pPr>
      <w:numPr>
        <w:numId w:val="25"/>
      </w:numPr>
    </w:pPr>
  </w:style>
  <w:style w:type="numbering" w:customStyle="1" w:styleId="Importovanstyl14">
    <w:name w:val="Importovaný styl 14"/>
    <w:pPr>
      <w:numPr>
        <w:numId w:val="27"/>
      </w:numPr>
    </w:pPr>
  </w:style>
  <w:style w:type="numbering" w:customStyle="1" w:styleId="Importovanstyl15">
    <w:name w:val="Importovaný styl 15"/>
    <w:pPr>
      <w:numPr>
        <w:numId w:val="29"/>
      </w:numPr>
    </w:pPr>
  </w:style>
  <w:style w:type="numbering" w:customStyle="1" w:styleId="Importovanstyl16">
    <w:name w:val="Importovaný styl 16"/>
    <w:pPr>
      <w:numPr>
        <w:numId w:val="31"/>
      </w:numPr>
    </w:pPr>
  </w:style>
  <w:style w:type="numbering" w:customStyle="1" w:styleId="Importovanstyl17">
    <w:name w:val="Importovaný styl 17"/>
    <w:pPr>
      <w:numPr>
        <w:numId w:val="33"/>
      </w:numPr>
    </w:pPr>
  </w:style>
  <w:style w:type="numbering" w:customStyle="1" w:styleId="Importovanstyl18">
    <w:name w:val="Importovaný styl 18"/>
    <w:pPr>
      <w:numPr>
        <w:numId w:val="35"/>
      </w:numPr>
    </w:pPr>
  </w:style>
  <w:style w:type="paragraph" w:styleId="Revize">
    <w:name w:val="Revision"/>
    <w:hidden/>
    <w:uiPriority w:val="99"/>
    <w:semiHidden/>
    <w:rsid w:val="000F345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9B062-4E8B-4C47-B9F5-593A4866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6839</Words>
  <Characters>40353</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Kolowratova</cp:lastModifiedBy>
  <cp:revision>4</cp:revision>
  <cp:lastPrinted>2025-11-04T12:43:00Z</cp:lastPrinted>
  <dcterms:created xsi:type="dcterms:W3CDTF">2025-11-04T11:57:00Z</dcterms:created>
  <dcterms:modified xsi:type="dcterms:W3CDTF">2025-11-04T12:44:00Z</dcterms:modified>
</cp:coreProperties>
</file>